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AD9C1"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Приложение №7</w:t>
      </w:r>
    </w:p>
    <w:p w14:paraId="15F096AF"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 xml:space="preserve">к приказу Министра финансов РА </w:t>
      </w:r>
      <w:r w:rsidRPr="00A97415">
        <w:rPr>
          <w:rFonts w:ascii="GHEA Grapalat" w:hAnsi="GHEA Grapalat" w:cs="Sylfaen"/>
          <w:i/>
          <w:sz w:val="20"/>
          <w:szCs w:val="20"/>
        </w:rPr>
        <w:br/>
      </w:r>
      <w:r w:rsidR="00F432DC" w:rsidRPr="00A97415">
        <w:rPr>
          <w:rFonts w:ascii="GHEA Grapalat" w:hAnsi="GHEA Grapalat"/>
          <w:i/>
          <w:sz w:val="20"/>
          <w:szCs w:val="20"/>
        </w:rPr>
        <w:t xml:space="preserve">от </w:t>
      </w:r>
      <w:r w:rsidR="005664F1" w:rsidRPr="00A97415">
        <w:rPr>
          <w:rFonts w:ascii="GHEA Grapalat" w:hAnsi="GHEA Grapalat"/>
          <w:i/>
          <w:sz w:val="20"/>
          <w:szCs w:val="20"/>
        </w:rPr>
        <w:t xml:space="preserve">2-ого ноября </w:t>
      </w:r>
      <w:r w:rsidR="00F432DC" w:rsidRPr="00A97415">
        <w:rPr>
          <w:rFonts w:ascii="GHEA Grapalat" w:hAnsi="GHEA Grapalat"/>
          <w:i/>
          <w:sz w:val="20"/>
          <w:szCs w:val="20"/>
        </w:rPr>
        <w:t xml:space="preserve">2022 года № </w:t>
      </w:r>
      <w:r w:rsidR="005664F1" w:rsidRPr="00A97415">
        <w:rPr>
          <w:rFonts w:ascii="GHEA Grapalat" w:hAnsi="GHEA Grapalat"/>
          <w:i/>
          <w:sz w:val="20"/>
          <w:szCs w:val="20"/>
        </w:rPr>
        <w:t>451</w:t>
      </w:r>
      <w:del w:id="0" w:author="Vardan" w:date="2022-10-29T23:40:00Z">
        <w:r w:rsidR="00F432DC" w:rsidRPr="00A97415" w:rsidDel="00CC70AB">
          <w:rPr>
            <w:rFonts w:ascii="GHEA Grapalat" w:hAnsi="GHEA Grapalat"/>
            <w:i/>
            <w:sz w:val="20"/>
            <w:szCs w:val="20"/>
          </w:rPr>
          <w:delText>-</w:delText>
        </w:r>
      </w:del>
      <w:r w:rsidR="00F432DC" w:rsidRPr="00A97415">
        <w:rPr>
          <w:rFonts w:ascii="GHEA Grapalat" w:hAnsi="GHEA Grapalat"/>
          <w:i/>
          <w:sz w:val="20"/>
          <w:szCs w:val="20"/>
        </w:rPr>
        <w:t>A</w:t>
      </w:r>
    </w:p>
    <w:p w14:paraId="49D17BAF" w14:textId="77777777" w:rsidR="00E26FEE" w:rsidRPr="00A97415" w:rsidRDefault="00E26FEE" w:rsidP="00A97415">
      <w:pPr>
        <w:widowControl w:val="0"/>
        <w:ind w:firstLine="567"/>
        <w:jc w:val="right"/>
        <w:rPr>
          <w:rFonts w:ascii="GHEA Grapalat" w:hAnsi="GHEA Grapalat" w:cs="Sylfaen"/>
          <w:i/>
          <w:sz w:val="20"/>
          <w:szCs w:val="20"/>
        </w:rPr>
      </w:pPr>
    </w:p>
    <w:p w14:paraId="0482C6B0" w14:textId="77777777" w:rsidR="00642EFE" w:rsidRPr="00A97415"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ОБЪЯВЛЕНИЕ</w:t>
      </w:r>
    </w:p>
    <w:p w14:paraId="280D06CF" w14:textId="77777777" w:rsidR="00A97415" w:rsidRPr="007E7FE6" w:rsidRDefault="00A97415" w:rsidP="00A97415">
      <w:pPr>
        <w:pStyle w:val="BodyTextIndent"/>
        <w:widowControl w:val="0"/>
        <w:spacing w:line="240" w:lineRule="auto"/>
        <w:ind w:firstLine="0"/>
        <w:jc w:val="center"/>
        <w:rPr>
          <w:rFonts w:ascii="GHEA Grapalat" w:hAnsi="GHEA Grapalat"/>
          <w:i w:val="0"/>
        </w:rPr>
      </w:pPr>
      <w:r>
        <w:rPr>
          <w:rFonts w:ascii="GHEA Grapalat" w:hAnsi="GHEA Grapalat"/>
          <w:i w:val="0"/>
        </w:rPr>
        <w:t>О</w:t>
      </w:r>
      <w:r>
        <w:rPr>
          <w:rFonts w:ascii="GHEA Grapalat" w:hAnsi="GHEA Grapalat"/>
          <w:i w:val="0"/>
          <w:lang w:val="hy-AM"/>
        </w:rPr>
        <w:t xml:space="preserve"> </w:t>
      </w:r>
      <w:r>
        <w:rPr>
          <w:rFonts w:ascii="GHEA Grapalat" w:hAnsi="GHEA Grapalat"/>
          <w:i w:val="0"/>
        </w:rPr>
        <w:t>ЗАПРОСЕ КОТИРОВОК</w:t>
      </w:r>
    </w:p>
    <w:p w14:paraId="16CB07DF" w14:textId="77777777" w:rsidR="00642EFE" w:rsidRPr="00A97415" w:rsidRDefault="00642EFE" w:rsidP="00A97415">
      <w:pPr>
        <w:pStyle w:val="BodyTextIndent"/>
        <w:widowControl w:val="0"/>
        <w:spacing w:line="240" w:lineRule="auto"/>
        <w:ind w:firstLine="0"/>
        <w:jc w:val="center"/>
        <w:rPr>
          <w:rFonts w:ascii="GHEA Grapalat" w:hAnsi="GHEA Grapalat"/>
          <w:i w:val="0"/>
        </w:rPr>
      </w:pPr>
    </w:p>
    <w:p w14:paraId="05F9B33B" w14:textId="070F9A21" w:rsidR="0091042F" w:rsidRPr="007D3320"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 xml:space="preserve">Настоящий текст объявления утвержден Решением </w:t>
      </w:r>
      <w:r w:rsidR="00417E48" w:rsidRPr="00A97415">
        <w:rPr>
          <w:rFonts w:ascii="GHEA Grapalat" w:hAnsi="GHEA Grapalat"/>
          <w:i w:val="0"/>
        </w:rPr>
        <w:t xml:space="preserve">Оценочной </w:t>
      </w:r>
      <w:r w:rsidRPr="00A97415">
        <w:rPr>
          <w:rFonts w:ascii="GHEA Grapalat" w:hAnsi="GHEA Grapalat"/>
          <w:i w:val="0"/>
        </w:rPr>
        <w:t>Комиссии от</w:t>
      </w:r>
      <w:r w:rsidR="007D3320">
        <w:rPr>
          <w:rFonts w:ascii="GHEA Grapalat" w:hAnsi="GHEA Grapalat"/>
          <w:i w:val="0"/>
          <w:lang w:val="hy-AM"/>
        </w:rPr>
        <w:t xml:space="preserve"> </w:t>
      </w:r>
      <w:r w:rsidR="00536196">
        <w:rPr>
          <w:rFonts w:ascii="GHEA Grapalat" w:hAnsi="GHEA Grapalat"/>
          <w:i w:val="0"/>
          <w:lang w:val="hy-AM"/>
        </w:rPr>
        <w:t>2</w:t>
      </w:r>
      <w:r w:rsidR="007D3320">
        <w:rPr>
          <w:rFonts w:ascii="GHEA Grapalat" w:hAnsi="GHEA Grapalat"/>
          <w:i w:val="0"/>
        </w:rPr>
        <w:t>9-ого декабря</w:t>
      </w:r>
      <w:r w:rsidRPr="00A97415">
        <w:rPr>
          <w:rFonts w:ascii="GHEA Grapalat" w:hAnsi="GHEA Grapalat"/>
          <w:i w:val="0"/>
        </w:rPr>
        <w:t xml:space="preserve"> 20</w:t>
      </w:r>
      <w:r w:rsidR="007D3320">
        <w:rPr>
          <w:rFonts w:ascii="GHEA Grapalat" w:hAnsi="GHEA Grapalat"/>
          <w:i w:val="0"/>
        </w:rPr>
        <w:t>22</w:t>
      </w:r>
      <w:r w:rsidR="00AA7117" w:rsidRPr="00A97415">
        <w:rPr>
          <w:rFonts w:ascii="GHEA Grapalat" w:hAnsi="GHEA Grapalat"/>
          <w:i w:val="0"/>
        </w:rPr>
        <w:t xml:space="preserve"> </w:t>
      </w:r>
      <w:r w:rsidRPr="00A97415">
        <w:rPr>
          <w:rFonts w:ascii="GHEA Grapalat" w:hAnsi="GHEA Grapalat"/>
          <w:i w:val="0"/>
        </w:rPr>
        <w:t xml:space="preserve">года </w:t>
      </w:r>
      <w:r w:rsidR="007D3320">
        <w:rPr>
          <w:rFonts w:ascii="GHEA Grapalat" w:hAnsi="GHEA Grapalat"/>
          <w:i w:val="0"/>
          <w:lang w:val="en-US"/>
        </w:rPr>
        <w:t>N</w:t>
      </w:r>
      <w:r w:rsidR="007D3320" w:rsidRPr="007D3320">
        <w:rPr>
          <w:rFonts w:ascii="GHEA Grapalat" w:hAnsi="GHEA Grapalat"/>
          <w:i w:val="0"/>
        </w:rPr>
        <w:t>1</w:t>
      </w:r>
    </w:p>
    <w:p w14:paraId="575DA145" w14:textId="7A892F92" w:rsidR="00A97415" w:rsidRDefault="0006703E" w:rsidP="00A97415">
      <w:pPr>
        <w:pStyle w:val="BodyTextIndent"/>
        <w:widowControl w:val="0"/>
        <w:spacing w:line="240" w:lineRule="auto"/>
        <w:ind w:firstLine="0"/>
        <w:jc w:val="center"/>
        <w:rPr>
          <w:rFonts w:ascii="GHEA Grapalat" w:hAnsi="GHEA Grapalat"/>
          <w:color w:val="FF0000"/>
        </w:rPr>
      </w:pPr>
      <w:r w:rsidRPr="00A97415">
        <w:rPr>
          <w:rFonts w:ascii="GHEA Grapalat" w:hAnsi="GHEA Grapalat"/>
          <w:i w:val="0"/>
        </w:rPr>
        <w:t xml:space="preserve">Код </w:t>
      </w:r>
      <w:r w:rsidR="00417E48" w:rsidRPr="00A97415">
        <w:rPr>
          <w:rFonts w:ascii="GHEA Grapalat" w:hAnsi="GHEA Grapalat"/>
          <w:i w:val="0"/>
        </w:rPr>
        <w:t>процедуры</w:t>
      </w:r>
      <w:r w:rsidRPr="00A97415">
        <w:rPr>
          <w:rFonts w:ascii="GHEA Grapalat" w:hAnsi="GHEA Grapalat"/>
          <w:i w:val="0"/>
        </w:rPr>
        <w:t xml:space="preserve"> </w:t>
      </w:r>
      <w:r w:rsidR="00A97415" w:rsidRPr="00B85C81">
        <w:rPr>
          <w:rFonts w:ascii="GHEA Grapalat" w:hAnsi="GHEA Grapalat"/>
          <w:color w:val="FF0000"/>
        </w:rPr>
        <w:t>"</w:t>
      </w:r>
      <w:proofErr w:type="spellStart"/>
      <w:r w:rsidR="00A97415">
        <w:rPr>
          <w:rFonts w:ascii="GHEA Grapalat" w:hAnsi="GHEA Grapalat"/>
          <w:color w:val="FF0000"/>
          <w:lang w:val="en-US"/>
        </w:rPr>
        <w:t>IKVTsIK</w:t>
      </w:r>
      <w:proofErr w:type="spellEnd"/>
      <w:r w:rsidR="00A97415" w:rsidRPr="006202CA">
        <w:rPr>
          <w:rFonts w:ascii="GHEA Grapalat" w:hAnsi="GHEA Grapalat"/>
          <w:color w:val="FF0000"/>
        </w:rPr>
        <w:t>-</w:t>
      </w:r>
      <w:proofErr w:type="spellStart"/>
      <w:r w:rsidR="00A97415">
        <w:rPr>
          <w:rFonts w:ascii="GHEA Grapalat" w:hAnsi="GHEA Grapalat"/>
          <w:color w:val="FF0000"/>
          <w:lang w:val="en-US"/>
        </w:rPr>
        <w:t>GHAPDzB</w:t>
      </w:r>
      <w:proofErr w:type="spellEnd"/>
      <w:r w:rsidR="00A97415">
        <w:rPr>
          <w:rFonts w:ascii="GHEA Grapalat" w:hAnsi="GHEA Grapalat"/>
          <w:color w:val="FF0000"/>
        </w:rPr>
        <w:t>-</w:t>
      </w:r>
      <w:r w:rsidR="00536196">
        <w:rPr>
          <w:rFonts w:ascii="GHEA Grapalat" w:hAnsi="GHEA Grapalat"/>
          <w:color w:val="FF0000"/>
          <w:lang w:val="hy-AM"/>
        </w:rPr>
        <w:t>T-</w:t>
      </w:r>
      <w:r w:rsidR="00A97415">
        <w:rPr>
          <w:rFonts w:ascii="GHEA Grapalat" w:hAnsi="GHEA Grapalat"/>
          <w:color w:val="FF0000"/>
        </w:rPr>
        <w:t>2</w:t>
      </w:r>
      <w:r w:rsidR="00A97415" w:rsidRPr="00A97415">
        <w:rPr>
          <w:rFonts w:ascii="GHEA Grapalat" w:hAnsi="GHEA Grapalat"/>
          <w:color w:val="FF0000"/>
        </w:rPr>
        <w:t>3</w:t>
      </w:r>
      <w:r w:rsidR="00A97415">
        <w:rPr>
          <w:rFonts w:ascii="GHEA Grapalat" w:hAnsi="GHEA Grapalat"/>
          <w:color w:val="FF0000"/>
        </w:rPr>
        <w:t>/</w:t>
      </w:r>
      <w:r w:rsidR="00A97415" w:rsidRPr="00A97415">
        <w:rPr>
          <w:rFonts w:ascii="GHEA Grapalat" w:hAnsi="GHEA Grapalat"/>
          <w:color w:val="FF0000"/>
        </w:rPr>
        <w:t>0</w:t>
      </w:r>
      <w:r w:rsidR="00536196">
        <w:rPr>
          <w:rFonts w:ascii="GHEA Grapalat" w:hAnsi="GHEA Grapalat"/>
          <w:color w:val="FF0000"/>
        </w:rPr>
        <w:t>5</w:t>
      </w:r>
      <w:r w:rsidR="00A97415" w:rsidRPr="00B85C81">
        <w:rPr>
          <w:rFonts w:ascii="GHEA Grapalat" w:hAnsi="GHEA Grapalat"/>
          <w:color w:val="FF0000"/>
        </w:rPr>
        <w:t>"</w:t>
      </w:r>
    </w:p>
    <w:p w14:paraId="3E00AECE" w14:textId="77777777" w:rsidR="0091042F" w:rsidRPr="00A97415" w:rsidRDefault="0091042F" w:rsidP="00A97415">
      <w:pPr>
        <w:pStyle w:val="BodyTextIndent"/>
        <w:widowControl w:val="0"/>
        <w:spacing w:line="240" w:lineRule="auto"/>
        <w:ind w:firstLine="0"/>
        <w:jc w:val="center"/>
        <w:rPr>
          <w:rFonts w:ascii="GHEA Grapalat" w:hAnsi="GHEA Grapalat"/>
          <w:i w:val="0"/>
        </w:rPr>
      </w:pPr>
    </w:p>
    <w:p w14:paraId="3B3EED67" w14:textId="77777777" w:rsidR="0091042F" w:rsidRPr="00A97415" w:rsidRDefault="0091042F" w:rsidP="00A97415">
      <w:pPr>
        <w:pStyle w:val="BodyTextIndent"/>
        <w:widowControl w:val="0"/>
        <w:spacing w:line="240" w:lineRule="auto"/>
        <w:rPr>
          <w:rFonts w:ascii="GHEA Grapalat" w:hAnsi="GHEA Grapalat"/>
          <w:i w:val="0"/>
        </w:rPr>
      </w:pPr>
    </w:p>
    <w:p w14:paraId="782656B7" w14:textId="18E52EC6" w:rsidR="00A97415" w:rsidRDefault="00A97415" w:rsidP="00A97415">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000F6596" w:rsidRPr="00AF1627">
        <w:rPr>
          <w:rFonts w:ascii="GHEA Grapalat" w:hAnsi="GHEA Grapalat"/>
          <w:i w:val="0"/>
          <w:color w:val="FF0000"/>
        </w:rPr>
        <w:t>г. Ереван. ул. М.Хоренаци 162А</w:t>
      </w:r>
      <w:r w:rsidR="000F6596" w:rsidRPr="007E7FE6">
        <w:rPr>
          <w:rFonts w:ascii="GHEA Grapalat" w:hAnsi="GHEA Grapalat"/>
          <w:i w:val="0"/>
        </w:rPr>
        <w:t xml:space="preserve"> </w:t>
      </w:r>
      <w:r w:rsidRPr="007E7FE6">
        <w:rPr>
          <w:rFonts w:ascii="GHEA Grapalat" w:hAnsi="GHEA Grapalat"/>
          <w:i w:val="0"/>
        </w:rPr>
        <w:t xml:space="preserve">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14:paraId="71D9A390" w14:textId="1A755C0A" w:rsidR="00341A74"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Участнику, отобранному по итогам </w:t>
      </w:r>
      <w:r w:rsidR="0041023E" w:rsidRPr="00A97415">
        <w:rPr>
          <w:rFonts w:ascii="GHEA Grapalat" w:hAnsi="GHEA Grapalat"/>
          <w:i w:val="0"/>
        </w:rPr>
        <w:t>настоящей процедуры</w:t>
      </w:r>
      <w:r w:rsidRPr="00A97415">
        <w:rPr>
          <w:rFonts w:ascii="GHEA Grapalat" w:hAnsi="GHEA Grapalat"/>
          <w:i w:val="0"/>
        </w:rPr>
        <w:t>, в</w:t>
      </w:r>
      <w:r w:rsidR="00782D60" w:rsidRPr="00A97415">
        <w:rPr>
          <w:rFonts w:ascii="Calibri" w:hAnsi="Calibri" w:cs="Calibri"/>
          <w:i w:val="0"/>
          <w:lang w:val="en-US"/>
        </w:rPr>
        <w:t> </w:t>
      </w:r>
      <w:r w:rsidRPr="00A97415">
        <w:rPr>
          <w:rFonts w:ascii="GHEA Grapalat" w:hAnsi="GHEA Grapalat"/>
          <w:i w:val="0"/>
          <w:spacing w:val="6"/>
        </w:rPr>
        <w:t>установленном</w:t>
      </w:r>
      <w:r w:rsidR="00782D60" w:rsidRPr="00A97415">
        <w:rPr>
          <w:rFonts w:ascii="Calibri" w:hAnsi="Calibri" w:cs="Calibri"/>
          <w:i w:val="0"/>
          <w:spacing w:val="6"/>
          <w:lang w:val="en-US"/>
        </w:rPr>
        <w:t> </w:t>
      </w:r>
      <w:r w:rsidRPr="00A97415">
        <w:rPr>
          <w:rFonts w:ascii="GHEA Grapalat" w:hAnsi="GHEA Grapalat"/>
          <w:i w:val="0"/>
          <w:spacing w:val="6"/>
        </w:rPr>
        <w:t xml:space="preserve">порядке будет предложено заключить договор на поставку </w:t>
      </w:r>
      <w:bookmarkStart w:id="1" w:name="_GoBack"/>
      <w:r w:rsidR="000626CD" w:rsidRPr="00D81145">
        <w:rPr>
          <w:rFonts w:ascii="GHEA Grapalat" w:hAnsi="GHEA Grapalat"/>
          <w:iCs/>
          <w:color w:val="FF0000"/>
        </w:rPr>
        <w:t>хозяйственны</w:t>
      </w:r>
      <w:r w:rsidR="000626CD">
        <w:rPr>
          <w:rFonts w:ascii="GHEA Grapalat" w:hAnsi="GHEA Grapalat"/>
          <w:iCs/>
          <w:color w:val="FF0000"/>
        </w:rPr>
        <w:t>х</w:t>
      </w:r>
      <w:r w:rsidR="000626CD" w:rsidRPr="00D81145">
        <w:rPr>
          <w:rFonts w:ascii="GHEA Grapalat" w:hAnsi="GHEA Grapalat"/>
          <w:iCs/>
          <w:color w:val="FF0000"/>
        </w:rPr>
        <w:t xml:space="preserve"> материал</w:t>
      </w:r>
      <w:r w:rsidR="000626CD">
        <w:rPr>
          <w:rFonts w:ascii="GHEA Grapalat" w:hAnsi="GHEA Grapalat"/>
          <w:iCs/>
          <w:color w:val="FF0000"/>
        </w:rPr>
        <w:t>ов</w:t>
      </w:r>
      <w:r w:rsidR="000A7E04" w:rsidRPr="000A7E04">
        <w:rPr>
          <w:rFonts w:ascii="GHEA Grapalat" w:hAnsi="GHEA Grapalat"/>
          <w:i w:val="0"/>
          <w:color w:val="FF0000"/>
          <w:spacing w:val="6"/>
        </w:rPr>
        <w:t xml:space="preserve"> </w:t>
      </w:r>
      <w:bookmarkEnd w:id="1"/>
      <w:r w:rsidR="00782D60" w:rsidRPr="00A97415">
        <w:rPr>
          <w:rFonts w:ascii="GHEA Grapalat" w:hAnsi="GHEA Grapalat"/>
          <w:i w:val="0"/>
        </w:rPr>
        <w:t>(далее — договор).</w:t>
      </w:r>
    </w:p>
    <w:p w14:paraId="4564B988" w14:textId="77777777" w:rsidR="00357D48"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A97415">
        <w:rPr>
          <w:rFonts w:ascii="Calibri" w:hAnsi="Calibri" w:cs="Calibri"/>
          <w:i w:val="0"/>
          <w:lang w:val="en-US"/>
        </w:rPr>
        <w:t> </w:t>
      </w:r>
      <w:r w:rsidR="00F95E94" w:rsidRPr="00A97415">
        <w:rPr>
          <w:rFonts w:ascii="GHEA Grapalat" w:hAnsi="GHEA Grapalat"/>
          <w:i w:val="0"/>
        </w:rPr>
        <w:t>настоящей процедуре</w:t>
      </w:r>
      <w:r w:rsidRPr="00A97415">
        <w:rPr>
          <w:rFonts w:ascii="GHEA Grapalat" w:hAnsi="GHEA Grapalat"/>
          <w:i w:val="0"/>
        </w:rPr>
        <w:t>.</w:t>
      </w:r>
    </w:p>
    <w:p w14:paraId="442E77BD" w14:textId="77777777" w:rsidR="001E6506" w:rsidRPr="00A97415" w:rsidRDefault="00052084"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Условия </w:t>
      </w:r>
      <w:r w:rsidR="00677658" w:rsidRPr="00A97415">
        <w:rPr>
          <w:rFonts w:ascii="GHEA Grapalat" w:hAnsi="GHEA Grapalat"/>
          <w:i w:val="0"/>
        </w:rPr>
        <w:t xml:space="preserve">предъявляемые </w:t>
      </w:r>
      <w:r w:rsidR="00FD0B1A" w:rsidRPr="00A97415">
        <w:rPr>
          <w:rFonts w:ascii="GHEA Grapalat" w:hAnsi="GHEA Grapalat"/>
          <w:i w:val="0"/>
        </w:rPr>
        <w:t xml:space="preserve">к </w:t>
      </w:r>
      <w:r w:rsidR="00677658" w:rsidRPr="00A97415">
        <w:rPr>
          <w:rFonts w:ascii="GHEA Grapalat" w:hAnsi="GHEA Grapalat"/>
          <w:i w:val="0"/>
        </w:rPr>
        <w:t xml:space="preserve">лицам, не имеющим права на участие в </w:t>
      </w:r>
      <w:r w:rsidRPr="00A97415">
        <w:rPr>
          <w:rFonts w:ascii="GHEA Grapalat" w:hAnsi="GHEA Grapalat"/>
          <w:i w:val="0"/>
        </w:rPr>
        <w:t xml:space="preserve"> данной </w:t>
      </w:r>
      <w:r w:rsidR="006F297B" w:rsidRPr="00A97415">
        <w:rPr>
          <w:rFonts w:ascii="GHEA Grapalat" w:hAnsi="GHEA Grapalat"/>
          <w:i w:val="0"/>
        </w:rPr>
        <w:t>процедуре</w:t>
      </w:r>
      <w:r w:rsidR="00677658" w:rsidRPr="00A97415">
        <w:rPr>
          <w:rFonts w:ascii="GHEA Grapalat" w:hAnsi="GHEA Grapalat"/>
          <w:i w:val="0"/>
        </w:rPr>
        <w:t>, а также участникам, установлены приглашением на настоящую процедуру.</w:t>
      </w:r>
      <w:r w:rsidRPr="00A97415" w:rsidDel="00052084">
        <w:rPr>
          <w:rFonts w:ascii="GHEA Grapalat" w:hAnsi="GHEA Grapalat"/>
          <w:i w:val="0"/>
        </w:rPr>
        <w:t xml:space="preserve"> </w:t>
      </w:r>
    </w:p>
    <w:p w14:paraId="45B465A0" w14:textId="77777777" w:rsidR="00357D48" w:rsidRPr="00A97415" w:rsidRDefault="00EE73A8"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Отобранный участник определяется из числа участников, подавших заявки, оцененные </w:t>
      </w:r>
      <w:r w:rsidR="007442CF" w:rsidRPr="00A97415">
        <w:rPr>
          <w:rFonts w:ascii="GHEA Grapalat" w:hAnsi="GHEA Grapalat"/>
          <w:i w:val="0"/>
        </w:rPr>
        <w:t>удовлетворительно</w:t>
      </w:r>
      <w:r w:rsidR="007442CF" w:rsidRPr="00A97415">
        <w:rPr>
          <w:rFonts w:ascii="GHEA Grapalat" w:hAnsi="GHEA Grapalat"/>
          <w:i w:val="0"/>
          <w:lang w:val="hy-AM"/>
        </w:rPr>
        <w:t xml:space="preserve"> </w:t>
      </w:r>
      <w:r w:rsidR="007442CF" w:rsidRPr="00A97415">
        <w:rPr>
          <w:rFonts w:ascii="GHEA Grapalat" w:hAnsi="GHEA Grapalat"/>
          <w:i w:val="0"/>
        </w:rPr>
        <w:t xml:space="preserve">по </w:t>
      </w:r>
      <w:r w:rsidR="00830445" w:rsidRPr="00A97415">
        <w:rPr>
          <w:rFonts w:ascii="GHEA Grapalat" w:hAnsi="GHEA Grapalat"/>
          <w:i w:val="0"/>
        </w:rPr>
        <w:t xml:space="preserve">неценовым </w:t>
      </w:r>
      <w:r w:rsidR="007442CF" w:rsidRPr="00A97415">
        <w:rPr>
          <w:rFonts w:ascii="GHEA Grapalat" w:hAnsi="GHEA Grapalat"/>
          <w:i w:val="0"/>
        </w:rPr>
        <w:t>условиям</w:t>
      </w:r>
      <w:r w:rsidRPr="00A97415">
        <w:rPr>
          <w:rFonts w:ascii="GHEA Grapalat" w:hAnsi="GHEA Grapalat"/>
          <w:i w:val="0"/>
        </w:rPr>
        <w:t>, по принципу предпочтения, отдаваемого участнику, представившему м</w:t>
      </w:r>
      <w:r w:rsidR="003F762C" w:rsidRPr="00A97415">
        <w:rPr>
          <w:rFonts w:ascii="GHEA Grapalat" w:hAnsi="GHEA Grapalat"/>
          <w:i w:val="0"/>
        </w:rPr>
        <w:t>инимальное ценовое предложение.</w:t>
      </w:r>
    </w:p>
    <w:p w14:paraId="34AB8E68" w14:textId="77777777" w:rsidR="0067579A" w:rsidRPr="00A97415" w:rsidRDefault="00357D48" w:rsidP="00A97415">
      <w:pPr>
        <w:pStyle w:val="BodyTextIndent"/>
        <w:widowControl w:val="0"/>
        <w:spacing w:line="240" w:lineRule="auto"/>
        <w:ind w:firstLine="567"/>
        <w:rPr>
          <w:rFonts w:ascii="GHEA Grapalat" w:hAnsi="GHEA Grapalat"/>
          <w:i w:val="0"/>
          <w:spacing w:val="-6"/>
        </w:rPr>
      </w:pPr>
      <w:r w:rsidRPr="00A9741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A97415">
        <w:rPr>
          <w:rFonts w:ascii="Calibri" w:hAnsi="Calibri" w:cs="Calibri"/>
          <w:i w:val="0"/>
          <w:spacing w:val="-6"/>
          <w:lang w:val="en-US"/>
        </w:rPr>
        <w:t> </w:t>
      </w:r>
      <w:r w:rsidRPr="00A97415">
        <w:rPr>
          <w:rFonts w:ascii="GHEA Grapalat" w:hAnsi="GHEA Grapalat"/>
          <w:i w:val="0"/>
          <w:spacing w:val="-6"/>
        </w:rPr>
        <w:t xml:space="preserve">электронной форме в течение рабочего дня, следующего за днем получения заявления. </w:t>
      </w:r>
    </w:p>
    <w:p w14:paraId="3482F91C" w14:textId="10A3AB90" w:rsidR="003F6ED1" w:rsidRPr="00326108" w:rsidRDefault="003F6ED1" w:rsidP="00326108">
      <w:pPr>
        <w:pStyle w:val="BodyTextIndent"/>
        <w:widowControl w:val="0"/>
        <w:spacing w:line="240" w:lineRule="auto"/>
        <w:ind w:firstLine="567"/>
        <w:rPr>
          <w:rFonts w:ascii="GHEA Grapalat" w:hAnsi="GHEA Grapalat"/>
          <w:i w:val="0"/>
          <w:spacing w:val="6"/>
        </w:rPr>
      </w:pPr>
      <w:r w:rsidRPr="00A97415">
        <w:rPr>
          <w:rFonts w:ascii="GHEA Grapalat" w:hAnsi="GHEA Grapalat"/>
          <w:i w:val="0"/>
        </w:rPr>
        <w:t>Заявки на на открытый конкурс необходимо подавать по адресу</w:t>
      </w:r>
      <w:r w:rsidR="00326108" w:rsidRPr="00326108">
        <w:rPr>
          <w:rFonts w:ascii="GHEA Grapalat" w:hAnsi="GHEA Grapalat"/>
          <w:i w:val="0"/>
          <w:color w:val="FF0000"/>
        </w:rPr>
        <w:t xml:space="preserve"> </w:t>
      </w:r>
      <w:r w:rsidR="00326108" w:rsidRPr="00AF1627">
        <w:rPr>
          <w:rFonts w:ascii="GHEA Grapalat" w:hAnsi="GHEA Grapalat"/>
          <w:i w:val="0"/>
          <w:color w:val="FF0000"/>
        </w:rPr>
        <w:t>г. Ереван. ул. М.Хоренаци 162А</w:t>
      </w:r>
      <w:r w:rsidR="00326108">
        <w:rPr>
          <w:rFonts w:ascii="GHEA Grapalat" w:hAnsi="GHEA Grapalat"/>
          <w:i w:val="0"/>
          <w:spacing w:val="6"/>
        </w:rPr>
        <w:t xml:space="preserve"> </w:t>
      </w:r>
      <w:r w:rsidRPr="00A97415">
        <w:rPr>
          <w:rFonts w:ascii="GHEA Grapalat" w:hAnsi="GHEA Grapalat"/>
          <w:i w:val="0"/>
        </w:rPr>
        <w:t>в документарной форме, до</w:t>
      </w:r>
      <w:r w:rsidR="00326108" w:rsidRPr="00326108">
        <w:rPr>
          <w:rFonts w:ascii="GHEA Grapalat" w:hAnsi="GHEA Grapalat"/>
          <w:i w:val="0"/>
        </w:rPr>
        <w:t xml:space="preserve"> </w:t>
      </w:r>
      <w:r w:rsidR="00326108" w:rsidRPr="006900BD">
        <w:rPr>
          <w:rFonts w:ascii="GHEA Grapalat" w:hAnsi="GHEA Grapalat"/>
          <w:i w:val="0"/>
          <w:color w:val="FF0000"/>
        </w:rPr>
        <w:t xml:space="preserve">11.00 </w:t>
      </w:r>
      <w:r w:rsidRPr="006900BD">
        <w:rPr>
          <w:rFonts w:ascii="GHEA Grapalat" w:hAnsi="GHEA Grapalat"/>
          <w:i w:val="0"/>
          <w:color w:val="FF0000"/>
        </w:rPr>
        <w:t>часов</w:t>
      </w:r>
      <w:r w:rsidR="00AD7B36">
        <w:rPr>
          <w:rFonts w:ascii="GHEA Grapalat" w:hAnsi="GHEA Grapalat"/>
          <w:i w:val="0"/>
          <w:color w:val="FF0000"/>
        </w:rPr>
        <w:t xml:space="preserve"> </w:t>
      </w:r>
      <w:r w:rsidR="00AD7B36">
        <w:rPr>
          <w:rFonts w:ascii="GHEA Grapalat" w:hAnsi="GHEA Grapalat"/>
          <w:i w:val="0"/>
          <w:color w:val="FF0000"/>
          <w:lang w:val="hy-AM"/>
        </w:rPr>
        <w:t>10</w:t>
      </w:r>
      <w:r w:rsidRPr="006900BD">
        <w:rPr>
          <w:rFonts w:ascii="GHEA Grapalat" w:hAnsi="GHEA Grapalat"/>
          <w:i w:val="0"/>
          <w:color w:val="FF0000"/>
        </w:rPr>
        <w:t xml:space="preserve">-го </w:t>
      </w:r>
      <w:r w:rsidRPr="00A97415">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14:paraId="1F9B6C09" w14:textId="723BC9AA" w:rsidR="003F6ED1" w:rsidRPr="001F5B3F" w:rsidRDefault="003F6ED1" w:rsidP="00A97415">
      <w:pPr>
        <w:pStyle w:val="BodyTextIndent"/>
        <w:widowControl w:val="0"/>
        <w:spacing w:line="240" w:lineRule="auto"/>
        <w:ind w:firstLine="567"/>
        <w:rPr>
          <w:rFonts w:ascii="GHEA Grapalat" w:hAnsi="GHEA Grapalat"/>
          <w:i w:val="0"/>
          <w:color w:val="FF0000"/>
        </w:rPr>
      </w:pPr>
      <w:r w:rsidRPr="00A97415">
        <w:rPr>
          <w:rFonts w:ascii="GHEA Grapalat" w:hAnsi="GHEA Grapalat"/>
          <w:i w:val="0"/>
        </w:rPr>
        <w:t xml:space="preserve">Вскрытие заявок будет проводиться по адресу </w:t>
      </w:r>
      <w:r w:rsidR="00326108">
        <w:rPr>
          <w:rFonts w:ascii="GHEA Grapalat" w:hAnsi="GHEA Grapalat"/>
          <w:color w:val="FF0000"/>
        </w:rPr>
        <w:t>г. Ереван. ул. М.Хоренаци 162А</w:t>
      </w:r>
      <w:r w:rsidRPr="00A97415">
        <w:rPr>
          <w:rFonts w:ascii="GHEA Grapalat" w:hAnsi="GHEA Grapalat"/>
          <w:i w:val="0"/>
        </w:rPr>
        <w:t>, в</w:t>
      </w:r>
      <w:r w:rsidR="00326108" w:rsidRPr="00326108">
        <w:rPr>
          <w:rFonts w:ascii="GHEA Grapalat" w:hAnsi="GHEA Grapalat"/>
          <w:i w:val="0"/>
        </w:rPr>
        <w:t xml:space="preserve"> </w:t>
      </w:r>
      <w:r w:rsidR="00326108" w:rsidRPr="001F5B3F">
        <w:rPr>
          <w:rFonts w:ascii="GHEA Grapalat" w:hAnsi="GHEA Grapalat"/>
          <w:i w:val="0"/>
          <w:color w:val="FF0000"/>
        </w:rPr>
        <w:t>1</w:t>
      </w:r>
      <w:r w:rsidR="006900BD">
        <w:rPr>
          <w:rFonts w:ascii="GHEA Grapalat" w:hAnsi="GHEA Grapalat"/>
          <w:i w:val="0"/>
          <w:color w:val="FF0000"/>
        </w:rPr>
        <w:t>1</w:t>
      </w:r>
      <w:r w:rsidR="00326108" w:rsidRPr="001F5B3F">
        <w:rPr>
          <w:rFonts w:ascii="GHEA Grapalat" w:hAnsi="GHEA Grapalat"/>
          <w:i w:val="0"/>
          <w:color w:val="FF0000"/>
        </w:rPr>
        <w:t>.00</w:t>
      </w:r>
      <w:r w:rsidRPr="001F5B3F">
        <w:rPr>
          <w:rFonts w:ascii="GHEA Grapalat" w:hAnsi="GHEA Grapalat"/>
          <w:i w:val="0"/>
          <w:color w:val="FF0000"/>
        </w:rPr>
        <w:t xml:space="preserve"> часов</w:t>
      </w:r>
      <w:r w:rsidR="000626CD">
        <w:rPr>
          <w:rFonts w:ascii="GHEA Grapalat" w:hAnsi="GHEA Grapalat"/>
          <w:i w:val="0"/>
          <w:color w:val="FF0000"/>
        </w:rPr>
        <w:t xml:space="preserve"> </w:t>
      </w:r>
      <w:r w:rsidR="000626CD">
        <w:rPr>
          <w:rFonts w:ascii="GHEA Grapalat" w:hAnsi="GHEA Grapalat"/>
          <w:i w:val="0"/>
          <w:color w:val="FF0000"/>
          <w:lang w:val="hy-AM"/>
        </w:rPr>
        <w:t>09</w:t>
      </w:r>
      <w:r w:rsidR="000626CD">
        <w:rPr>
          <w:rFonts w:ascii="GHEA Grapalat" w:hAnsi="GHEA Grapalat"/>
          <w:i w:val="0"/>
          <w:color w:val="FF0000"/>
        </w:rPr>
        <w:t xml:space="preserve">-ого </w:t>
      </w:r>
      <w:r w:rsidR="000626CD" w:rsidRPr="000626CD">
        <w:rPr>
          <w:rFonts w:ascii="GHEA Grapalat" w:hAnsi="GHEA Grapalat"/>
          <w:i w:val="0"/>
          <w:color w:val="FF0000"/>
        </w:rPr>
        <w:t>января</w:t>
      </w:r>
      <w:r w:rsidR="000626CD">
        <w:rPr>
          <w:rFonts w:ascii="GHEA Grapalat" w:hAnsi="GHEA Grapalat"/>
          <w:i w:val="0"/>
          <w:color w:val="FF0000"/>
        </w:rPr>
        <w:t xml:space="preserve"> 2023</w:t>
      </w:r>
      <w:r w:rsidR="00326108" w:rsidRPr="001F5B3F">
        <w:rPr>
          <w:rFonts w:ascii="GHEA Grapalat" w:hAnsi="GHEA Grapalat"/>
          <w:i w:val="0"/>
          <w:color w:val="FF0000"/>
        </w:rPr>
        <w:t xml:space="preserve"> </w:t>
      </w:r>
      <w:r w:rsidRPr="001F5B3F">
        <w:rPr>
          <w:rFonts w:ascii="GHEA Grapalat" w:hAnsi="GHEA Grapalat"/>
          <w:i w:val="0"/>
          <w:color w:val="FF0000"/>
        </w:rPr>
        <w:t>год</w:t>
      </w:r>
      <w:r w:rsidR="00326108" w:rsidRPr="001F5B3F">
        <w:rPr>
          <w:rFonts w:ascii="GHEA Grapalat" w:hAnsi="GHEA Grapalat"/>
          <w:i w:val="0"/>
          <w:color w:val="FF0000"/>
        </w:rPr>
        <w:t>а</w:t>
      </w:r>
      <w:r w:rsidRPr="001F5B3F">
        <w:rPr>
          <w:rFonts w:ascii="GHEA Grapalat" w:hAnsi="GHEA Grapalat"/>
          <w:i w:val="0"/>
          <w:color w:val="FF0000"/>
        </w:rPr>
        <w:t>.</w:t>
      </w:r>
    </w:p>
    <w:p w14:paraId="288C45FA" w14:textId="77777777" w:rsidR="002C09AA" w:rsidRPr="00A97415" w:rsidRDefault="002C09AA"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28653DD8" w14:textId="692837E9" w:rsidR="00326108" w:rsidRPr="007E7FE6" w:rsidRDefault="00754697" w:rsidP="00326108">
      <w:pPr>
        <w:pStyle w:val="BodyTextIndent"/>
        <w:widowControl w:val="0"/>
        <w:spacing w:after="160" w:line="240" w:lineRule="auto"/>
        <w:ind w:firstLine="567"/>
        <w:rPr>
          <w:rFonts w:ascii="GHEA Grapalat" w:hAnsi="GHEA Grapalat"/>
          <w:i w:val="0"/>
        </w:rPr>
      </w:pPr>
      <w:r w:rsidRPr="00A97415">
        <w:rPr>
          <w:rFonts w:ascii="GHEA Grapalat" w:hAnsi="GHEA Grapalat"/>
          <w:i w:val="0"/>
        </w:rPr>
        <w:t>Для получения дополнительной информации, связанной с настоящим</w:t>
      </w:r>
      <w:r w:rsidR="00D5443D" w:rsidRPr="00A97415">
        <w:rPr>
          <w:rFonts w:ascii="Calibri" w:hAnsi="Calibri" w:cs="Calibri"/>
          <w:i w:val="0"/>
          <w:lang w:val="en-US"/>
        </w:rPr>
        <w:t> </w:t>
      </w:r>
      <w:r w:rsidRPr="00A97415">
        <w:rPr>
          <w:rFonts w:ascii="GHEA Grapalat" w:hAnsi="GHEA Grapalat"/>
          <w:i w:val="0"/>
        </w:rPr>
        <w:t>объявлением,</w:t>
      </w:r>
      <w:r w:rsidR="000626CD">
        <w:rPr>
          <w:rFonts w:ascii="GHEA Grapalat" w:hAnsi="GHEA Grapalat"/>
          <w:i w:val="0"/>
        </w:rPr>
        <w:t xml:space="preserve"> можете обратиться к секретарю о</w:t>
      </w:r>
      <w:r w:rsidRPr="00A97415">
        <w:rPr>
          <w:rFonts w:ascii="GHEA Grapalat" w:hAnsi="GHEA Grapalat"/>
          <w:i w:val="0"/>
        </w:rPr>
        <w:t xml:space="preserve">ценочной </w:t>
      </w:r>
      <w:r w:rsidR="000626CD" w:rsidRPr="000626CD">
        <w:rPr>
          <w:rFonts w:ascii="GHEA Grapalat" w:hAnsi="GHEA Grapalat"/>
          <w:i w:val="0"/>
        </w:rPr>
        <w:t xml:space="preserve">комиссии </w:t>
      </w:r>
      <w:r w:rsidR="00326108">
        <w:rPr>
          <w:rFonts w:ascii="GHEA Grapalat" w:hAnsi="GHEA Grapalat"/>
          <w:i w:val="0"/>
        </w:rPr>
        <w:t>Рузанне Мкртчян.</w:t>
      </w:r>
      <w:r w:rsidR="00326108" w:rsidRPr="007E7FE6">
        <w:rPr>
          <w:rFonts w:ascii="GHEA Grapalat" w:hAnsi="GHEA Grapalat"/>
          <w:i w:val="0"/>
        </w:rPr>
        <w:t xml:space="preserve"> </w:t>
      </w:r>
    </w:p>
    <w:p w14:paraId="4F025FE2" w14:textId="77777777" w:rsidR="00326108" w:rsidRPr="004C02BA" w:rsidRDefault="00326108" w:rsidP="00326108">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14:paraId="292547D4" w14:textId="77777777" w:rsidR="00326108" w:rsidRDefault="00326108" w:rsidP="00326108">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9" w:history="1">
        <w:r>
          <w:rPr>
            <w:rStyle w:val="Hyperlink"/>
            <w:rFonts w:ascii="GHEA Grapalat" w:hAnsi="GHEA Grapalat" w:cs="Arial"/>
            <w:bCs/>
            <w:shd w:val="clear" w:color="auto" w:fill="F4F4F4"/>
          </w:rPr>
          <w:t>gnumner@lawinstitute.am</w:t>
        </w:r>
      </w:hyperlink>
    </w:p>
    <w:p w14:paraId="16416AFB" w14:textId="77777777" w:rsidR="00326108" w:rsidRDefault="00326108" w:rsidP="00326108">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14:paraId="66B1E64A" w14:textId="77777777" w:rsidR="00326108" w:rsidRDefault="00326108" w:rsidP="00326108">
      <w:pPr>
        <w:pStyle w:val="BodyTextIndent"/>
        <w:widowControl w:val="0"/>
        <w:spacing w:after="160" w:line="240" w:lineRule="auto"/>
        <w:ind w:firstLine="0"/>
        <w:jc w:val="center"/>
        <w:rPr>
          <w:rFonts w:ascii="GHEA Grapalat" w:hAnsi="GHEA Grapalat" w:cs="Sylfaen"/>
          <w:b/>
        </w:rPr>
      </w:pPr>
    </w:p>
    <w:p w14:paraId="51DC8D2F" w14:textId="77777777" w:rsidR="00326108" w:rsidRDefault="00326108" w:rsidP="00326108">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14:paraId="152117EC" w14:textId="77777777" w:rsidR="00915A97" w:rsidRPr="00A97415" w:rsidRDefault="00326108" w:rsidP="00326108">
      <w:pPr>
        <w:pStyle w:val="BodyTextIndent"/>
        <w:widowControl w:val="0"/>
        <w:spacing w:line="240" w:lineRule="auto"/>
        <w:ind w:firstLine="0"/>
        <w:jc w:val="center"/>
        <w:rPr>
          <w:rFonts w:ascii="GHEA Grapalat" w:hAnsi="GHEA Grapalat"/>
          <w:i w:val="0"/>
        </w:rPr>
      </w:pPr>
      <w:r w:rsidRPr="00706555">
        <w:rPr>
          <w:rFonts w:ascii="GHEA Grapalat" w:hAnsi="GHEA Grapalat" w:cs="Sylfaen"/>
          <w:b/>
        </w:rPr>
        <w:t>Закона РА «О закупках».</w:t>
      </w:r>
      <w:r w:rsidR="00915A97" w:rsidRPr="00A97415">
        <w:rPr>
          <w:rFonts w:ascii="GHEA Grapalat" w:hAnsi="GHEA Grapalat" w:cs="Sylfaen"/>
          <w:b/>
        </w:rPr>
        <w:br w:type="page"/>
      </w:r>
    </w:p>
    <w:p w14:paraId="319F7607" w14:textId="77777777" w:rsidR="00096865" w:rsidRPr="00A97415" w:rsidRDefault="00096865" w:rsidP="00A97415">
      <w:pPr>
        <w:pStyle w:val="BodyText"/>
        <w:widowControl w:val="0"/>
        <w:spacing w:after="0"/>
        <w:ind w:firstLine="567"/>
        <w:jc w:val="right"/>
        <w:rPr>
          <w:rFonts w:ascii="GHEA Grapalat" w:hAnsi="GHEA Grapalat" w:cs="Sylfaen"/>
          <w:i/>
          <w:sz w:val="20"/>
          <w:szCs w:val="20"/>
        </w:rPr>
      </w:pPr>
      <w:r w:rsidRPr="00A97415">
        <w:rPr>
          <w:rFonts w:ascii="GHEA Grapalat" w:hAnsi="GHEA Grapalat"/>
          <w:i/>
          <w:sz w:val="20"/>
          <w:szCs w:val="20"/>
        </w:rPr>
        <w:lastRenderedPageBreak/>
        <w:t>Утверждено</w:t>
      </w:r>
    </w:p>
    <w:p w14:paraId="4D7FB459" w14:textId="2DB544F1" w:rsidR="006E2D96" w:rsidRDefault="006E2D96" w:rsidP="006E2D96">
      <w:pPr>
        <w:pStyle w:val="BodyTextIndent"/>
        <w:widowControl w:val="0"/>
        <w:spacing w:line="240" w:lineRule="auto"/>
        <w:ind w:firstLine="0"/>
        <w:jc w:val="right"/>
        <w:rPr>
          <w:rFonts w:ascii="GHEA Grapalat" w:hAnsi="GHEA Grapalat"/>
          <w:color w:val="FF0000"/>
        </w:rPr>
      </w:pPr>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00295C8B" w:rsidRPr="00B85C81">
        <w:rPr>
          <w:rFonts w:ascii="GHEA Grapalat" w:hAnsi="GHEA Grapalat"/>
          <w:color w:val="FF0000"/>
        </w:rPr>
        <w:t>"</w:t>
      </w:r>
      <w:proofErr w:type="spellStart"/>
      <w:r w:rsidR="00295C8B">
        <w:rPr>
          <w:rFonts w:ascii="GHEA Grapalat" w:hAnsi="GHEA Grapalat"/>
          <w:color w:val="FF0000"/>
          <w:lang w:val="en-US"/>
        </w:rPr>
        <w:t>IKVTsIK</w:t>
      </w:r>
      <w:proofErr w:type="spellEnd"/>
      <w:r w:rsidR="00295C8B" w:rsidRPr="006202CA">
        <w:rPr>
          <w:rFonts w:ascii="GHEA Grapalat" w:hAnsi="GHEA Grapalat"/>
          <w:color w:val="FF0000"/>
        </w:rPr>
        <w:t>-</w:t>
      </w:r>
      <w:proofErr w:type="spellStart"/>
      <w:r w:rsidR="00295C8B">
        <w:rPr>
          <w:rFonts w:ascii="GHEA Grapalat" w:hAnsi="GHEA Grapalat"/>
          <w:color w:val="FF0000"/>
          <w:lang w:val="en-US"/>
        </w:rPr>
        <w:t>GHAPDzB</w:t>
      </w:r>
      <w:proofErr w:type="spellEnd"/>
      <w:r w:rsidR="00295C8B">
        <w:rPr>
          <w:rFonts w:ascii="GHEA Grapalat" w:hAnsi="GHEA Grapalat"/>
          <w:color w:val="FF0000"/>
        </w:rPr>
        <w:t>-</w:t>
      </w:r>
      <w:r w:rsidR="00295C8B">
        <w:rPr>
          <w:rFonts w:ascii="GHEA Grapalat" w:hAnsi="GHEA Grapalat"/>
          <w:color w:val="FF0000"/>
          <w:lang w:val="hy-AM"/>
        </w:rPr>
        <w:t>T-</w:t>
      </w:r>
      <w:r w:rsidR="00295C8B">
        <w:rPr>
          <w:rFonts w:ascii="GHEA Grapalat" w:hAnsi="GHEA Grapalat"/>
          <w:color w:val="FF0000"/>
        </w:rPr>
        <w:t>2</w:t>
      </w:r>
      <w:r w:rsidR="00295C8B" w:rsidRPr="00A97415">
        <w:rPr>
          <w:rFonts w:ascii="GHEA Grapalat" w:hAnsi="GHEA Grapalat"/>
          <w:color w:val="FF0000"/>
        </w:rPr>
        <w:t>3</w:t>
      </w:r>
      <w:r w:rsidR="00295C8B">
        <w:rPr>
          <w:rFonts w:ascii="GHEA Grapalat" w:hAnsi="GHEA Grapalat"/>
          <w:color w:val="FF0000"/>
        </w:rPr>
        <w:t>/</w:t>
      </w:r>
      <w:r w:rsidR="00295C8B" w:rsidRPr="00A97415">
        <w:rPr>
          <w:rFonts w:ascii="GHEA Grapalat" w:hAnsi="GHEA Grapalat"/>
          <w:color w:val="FF0000"/>
        </w:rPr>
        <w:t>0</w:t>
      </w:r>
      <w:r w:rsidR="00295C8B">
        <w:rPr>
          <w:rFonts w:ascii="GHEA Grapalat" w:hAnsi="GHEA Grapalat"/>
          <w:color w:val="FF0000"/>
        </w:rPr>
        <w:t>5</w:t>
      </w:r>
      <w:r w:rsidR="00295C8B" w:rsidRPr="00B85C81">
        <w:rPr>
          <w:rFonts w:ascii="GHEA Grapalat" w:hAnsi="GHEA Grapalat"/>
          <w:color w:val="FF0000"/>
        </w:rPr>
        <w:t>"</w:t>
      </w:r>
    </w:p>
    <w:p w14:paraId="373690F3" w14:textId="327F690A" w:rsidR="006E2D96" w:rsidRPr="009D4CAC" w:rsidRDefault="006E2D96" w:rsidP="006E2D96">
      <w:pPr>
        <w:pStyle w:val="BodyTextIndent"/>
        <w:widowControl w:val="0"/>
        <w:spacing w:line="240" w:lineRule="auto"/>
        <w:ind w:firstLine="0"/>
        <w:jc w:val="right"/>
        <w:rPr>
          <w:rFonts w:ascii="GHEA Grapalat" w:hAnsi="GHEA Grapalat"/>
          <w:i w:val="0"/>
        </w:rPr>
      </w:pPr>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r w:rsidR="006900BD">
        <w:rPr>
          <w:rFonts w:ascii="GHEA Grapalat" w:hAnsi="GHEA Grapalat"/>
        </w:rPr>
        <w:t>2</w:t>
      </w:r>
      <w:r w:rsidR="00295C8B" w:rsidRPr="00AD7B36">
        <w:rPr>
          <w:rFonts w:ascii="GHEA Grapalat" w:hAnsi="GHEA Grapalat"/>
        </w:rPr>
        <w:t>9</w:t>
      </w:r>
      <w:r w:rsidRPr="00230DC5">
        <w:rPr>
          <w:rFonts w:ascii="GHEA Grapalat" w:hAnsi="GHEA Grapalat"/>
        </w:rPr>
        <w:t>.</w:t>
      </w:r>
      <w:r>
        <w:rPr>
          <w:rFonts w:ascii="GHEA Grapalat" w:hAnsi="GHEA Grapalat"/>
        </w:rPr>
        <w:t>12</w:t>
      </w:r>
      <w:r w:rsidRPr="00230DC5">
        <w:rPr>
          <w:rFonts w:ascii="GHEA Grapalat" w:hAnsi="GHEA Grapalat"/>
        </w:rPr>
        <w:t>.</w:t>
      </w:r>
      <w:r w:rsidRPr="009D4CAC">
        <w:rPr>
          <w:rFonts w:ascii="GHEA Grapalat" w:hAnsi="GHEA Grapalat"/>
        </w:rPr>
        <w:t xml:space="preserve"> 20</w:t>
      </w:r>
      <w:r w:rsidRPr="009C30E0">
        <w:rPr>
          <w:rFonts w:ascii="GHEA Grapalat" w:hAnsi="GHEA Grapalat"/>
        </w:rPr>
        <w:t>22</w:t>
      </w:r>
      <w:r w:rsidRPr="009D4CAC">
        <w:rPr>
          <w:rFonts w:ascii="GHEA Grapalat" w:hAnsi="GHEA Grapalat"/>
        </w:rPr>
        <w:t xml:space="preserve"> г.</w:t>
      </w:r>
    </w:p>
    <w:p w14:paraId="43639338" w14:textId="77777777" w:rsidR="00096865" w:rsidRPr="00A97415" w:rsidRDefault="00096865" w:rsidP="00A97415">
      <w:pPr>
        <w:pStyle w:val="BodyText"/>
        <w:widowControl w:val="0"/>
        <w:spacing w:after="0"/>
        <w:ind w:firstLine="567"/>
        <w:jc w:val="right"/>
        <w:rPr>
          <w:rFonts w:ascii="GHEA Grapalat" w:hAnsi="GHEA Grapalat"/>
          <w:i/>
          <w:sz w:val="20"/>
          <w:szCs w:val="20"/>
        </w:rPr>
      </w:pPr>
    </w:p>
    <w:p w14:paraId="5E13961F"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07307BE"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47FCCDC1"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486E34C3" w14:textId="77777777" w:rsidR="006E2D96" w:rsidRPr="007E7FE6" w:rsidRDefault="006E2D96" w:rsidP="006E2D96">
      <w:pPr>
        <w:pStyle w:val="BodyText"/>
        <w:widowControl w:val="0"/>
        <w:spacing w:after="160"/>
        <w:ind w:right="-7" w:firstLine="567"/>
        <w:jc w:val="center"/>
        <w:rPr>
          <w:rFonts w:ascii="GHEA Grapalat" w:hAnsi="GHEA Grapalat"/>
          <w:sz w:val="20"/>
          <w:szCs w:val="20"/>
        </w:rPr>
      </w:pPr>
      <w:r>
        <w:rPr>
          <w:rFonts w:ascii="GHEA Grapalat" w:hAnsi="GHEA Grapalat"/>
          <w:i/>
          <w:color w:val="FF0000"/>
        </w:rPr>
        <w:t>“</w:t>
      </w:r>
      <w:r w:rsidRPr="00425018">
        <w:rPr>
          <w:rFonts w:ascii="GHEA Grapalat" w:hAnsi="GHEA Grapalat"/>
          <w:color w:val="FF0000"/>
          <w:sz w:val="20"/>
          <w:szCs w:val="20"/>
        </w:rPr>
        <w:t xml:space="preserve"> </w:t>
      </w:r>
      <w:r w:rsidRPr="00AF1627">
        <w:rPr>
          <w:rFonts w:ascii="GHEA Grapalat" w:hAnsi="GHEA Grapalat"/>
          <w:color w:val="FF0000"/>
          <w:sz w:val="20"/>
          <w:szCs w:val="20"/>
        </w:rPr>
        <w:t>ЦЕНТР ПРАВОВОГО  ОБРАЗОВАНИЯ И РЕАЛИЗАЦИИ  РЕАБИЛИТАЦИОННЫХ ПРОГРАММ</w:t>
      </w:r>
      <w:r>
        <w:rPr>
          <w:rFonts w:ascii="GHEA Grapalat" w:hAnsi="GHEA Grapalat"/>
          <w:i/>
          <w:color w:val="FF0000"/>
        </w:rPr>
        <w:t>” ГН</w:t>
      </w:r>
      <w:r w:rsidRPr="001F51D6">
        <w:rPr>
          <w:rFonts w:ascii="GHEA Grapalat" w:hAnsi="GHEA Grapalat"/>
          <w:i/>
          <w:color w:val="FF0000"/>
        </w:rPr>
        <w:t>К</w:t>
      </w:r>
      <w:r>
        <w:rPr>
          <w:rFonts w:ascii="GHEA Grapalat" w:hAnsi="GHEA Grapalat"/>
          <w:i/>
          <w:color w:val="FF0000"/>
        </w:rPr>
        <w:t>О</w:t>
      </w:r>
    </w:p>
    <w:p w14:paraId="46EAF9E7"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F81DD52"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74147AC9"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50B775B8" w14:textId="77777777" w:rsidR="00096865" w:rsidRPr="00A97415" w:rsidRDefault="000763E5" w:rsidP="00A97415">
      <w:pPr>
        <w:pStyle w:val="BodyText"/>
        <w:widowControl w:val="0"/>
        <w:spacing w:after="0"/>
        <w:ind w:right="-7" w:firstLine="567"/>
        <w:jc w:val="center"/>
        <w:rPr>
          <w:rFonts w:ascii="GHEA Grapalat" w:hAnsi="GHEA Grapalat" w:cs="Sylfaen"/>
          <w:sz w:val="20"/>
          <w:szCs w:val="20"/>
        </w:rPr>
      </w:pPr>
      <w:r w:rsidRPr="00A97415">
        <w:rPr>
          <w:rFonts w:ascii="GHEA Grapalat" w:hAnsi="GHEA Grapalat"/>
          <w:sz w:val="20"/>
          <w:szCs w:val="20"/>
        </w:rPr>
        <w:t>ПРИГЛАШЕНИ</w:t>
      </w:r>
      <w:r w:rsidR="00096865" w:rsidRPr="00A97415">
        <w:rPr>
          <w:rFonts w:ascii="GHEA Grapalat" w:hAnsi="GHEA Grapalat"/>
          <w:sz w:val="20"/>
          <w:szCs w:val="20"/>
        </w:rPr>
        <w:t>Е</w:t>
      </w:r>
    </w:p>
    <w:p w14:paraId="292BE1B2"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137E38F1"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68EDEBCF" w14:textId="77777777" w:rsidR="006900BD" w:rsidRDefault="006E2D96" w:rsidP="006E2D96">
      <w:pPr>
        <w:pStyle w:val="BodyText"/>
        <w:widowControl w:val="0"/>
        <w:spacing w:after="0" w:line="360" w:lineRule="auto"/>
        <w:ind w:right="-7"/>
        <w:jc w:val="center"/>
        <w:rPr>
          <w:rFonts w:ascii="GHEA Grapalat" w:hAnsi="GHEA Grapalat"/>
          <w:sz w:val="20"/>
          <w:szCs w:val="20"/>
        </w:rPr>
      </w:pPr>
      <w:r w:rsidRPr="001436F3">
        <w:rPr>
          <w:rFonts w:ascii="GHEA Grapalat" w:hAnsi="GHEA Grapalat"/>
          <w:sz w:val="20"/>
          <w:szCs w:val="20"/>
        </w:rPr>
        <w:t>НА ЗАПРОС КОТИРОВОК, ОБЪЯВЛЕННЫЙ С ЦЕЛЬЮ ПРИОБРЕТЕНИЯ</w:t>
      </w:r>
    </w:p>
    <w:p w14:paraId="6C5B2FC5" w14:textId="08331D95" w:rsidR="006E2D96" w:rsidRDefault="006E2D96" w:rsidP="006E2D96">
      <w:pPr>
        <w:pStyle w:val="BodyText"/>
        <w:widowControl w:val="0"/>
        <w:spacing w:after="0" w:line="360" w:lineRule="auto"/>
        <w:ind w:right="-7"/>
        <w:jc w:val="center"/>
        <w:rPr>
          <w:rFonts w:ascii="GHEA Grapalat" w:hAnsi="GHEA Grapalat"/>
          <w:color w:val="FF0000"/>
          <w:sz w:val="20"/>
          <w:szCs w:val="20"/>
        </w:rPr>
      </w:pPr>
      <w:r w:rsidRPr="001436F3">
        <w:rPr>
          <w:rFonts w:ascii="GHEA Grapalat" w:hAnsi="GHEA Grapalat"/>
          <w:sz w:val="20"/>
          <w:szCs w:val="20"/>
        </w:rPr>
        <w:t xml:space="preserve">  </w:t>
      </w:r>
      <w:r w:rsidRPr="001436F3">
        <w:rPr>
          <w:rFonts w:ascii="GHEA Grapalat" w:hAnsi="GHEA Grapalat"/>
          <w:color w:val="FF0000"/>
          <w:sz w:val="20"/>
          <w:szCs w:val="20"/>
        </w:rPr>
        <w:t xml:space="preserve">" </w:t>
      </w:r>
      <w:r w:rsidR="00295C8B">
        <w:rPr>
          <w:rFonts w:ascii="GHEA Grapalat" w:hAnsi="GHEA Grapalat"/>
          <w:i/>
          <w:iCs/>
          <w:color w:val="FF0000"/>
        </w:rPr>
        <w:t>ХОЗЯЙСТВЕННЫХ МАТЕРИАЛОВ</w:t>
      </w:r>
      <w:r w:rsidR="00295C8B">
        <w:rPr>
          <w:rFonts w:ascii="GHEA Grapalat" w:hAnsi="GHEA Grapalat"/>
          <w:color w:val="FF0000"/>
        </w:rPr>
        <w:t xml:space="preserve"> </w:t>
      </w:r>
      <w:r w:rsidRPr="003120F4">
        <w:rPr>
          <w:rFonts w:ascii="GHEA Grapalat" w:hAnsi="GHEA Grapalat"/>
          <w:color w:val="FF0000"/>
          <w:sz w:val="20"/>
          <w:szCs w:val="20"/>
        </w:rPr>
        <w:t xml:space="preserve">" </w:t>
      </w:r>
    </w:p>
    <w:p w14:paraId="01447794" w14:textId="77777777" w:rsidR="006E2D96" w:rsidRPr="009C30E0" w:rsidRDefault="006E2D96" w:rsidP="006E2D96">
      <w:pPr>
        <w:pStyle w:val="BodyText"/>
        <w:widowControl w:val="0"/>
        <w:spacing w:after="0" w:line="360" w:lineRule="auto"/>
        <w:ind w:right="-7"/>
        <w:jc w:val="center"/>
        <w:rPr>
          <w:rFonts w:ascii="GHEA Grapalat" w:hAnsi="GHEA Grapalat"/>
          <w:sz w:val="20"/>
          <w:szCs w:val="20"/>
        </w:rPr>
      </w:pPr>
      <w:r w:rsidRPr="009D4CAC">
        <w:rPr>
          <w:rFonts w:ascii="GHEA Grapalat" w:hAnsi="GHEA Grapalat"/>
          <w:sz w:val="20"/>
          <w:szCs w:val="20"/>
        </w:rPr>
        <w:t xml:space="preserve">ДЛЯ НУЖД </w:t>
      </w:r>
      <w:r w:rsidRPr="009C30E0">
        <w:rPr>
          <w:rFonts w:ascii="GHEA Grapalat" w:hAnsi="GHEA Grapalat"/>
          <w:i/>
          <w:color w:val="FF0000"/>
          <w:sz w:val="20"/>
          <w:szCs w:val="20"/>
        </w:rPr>
        <w:t>“</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9C30E0">
        <w:rPr>
          <w:rFonts w:ascii="GHEA Grapalat" w:hAnsi="GHEA Grapalat"/>
          <w:i/>
          <w:color w:val="FF0000"/>
          <w:sz w:val="20"/>
          <w:szCs w:val="20"/>
        </w:rPr>
        <w:t>” ГН</w:t>
      </w:r>
      <w:r w:rsidRPr="006B6605">
        <w:rPr>
          <w:rFonts w:ascii="GHEA Grapalat" w:hAnsi="GHEA Grapalat"/>
          <w:i/>
          <w:color w:val="FF0000"/>
          <w:sz w:val="20"/>
          <w:szCs w:val="20"/>
        </w:rPr>
        <w:t>К</w:t>
      </w:r>
      <w:r w:rsidRPr="009C30E0">
        <w:rPr>
          <w:rFonts w:ascii="GHEA Grapalat" w:hAnsi="GHEA Grapalat"/>
          <w:i/>
          <w:color w:val="FF0000"/>
          <w:sz w:val="20"/>
          <w:szCs w:val="20"/>
        </w:rPr>
        <w:t>О</w:t>
      </w:r>
    </w:p>
    <w:p w14:paraId="3AAC2888"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799BB2FC"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652E6116" w14:textId="77777777" w:rsidR="000763E5" w:rsidRPr="00A97415" w:rsidRDefault="000763E5" w:rsidP="00A97415">
      <w:pPr>
        <w:rPr>
          <w:rFonts w:ascii="GHEA Grapalat" w:hAnsi="GHEA Grapalat"/>
          <w:sz w:val="20"/>
          <w:szCs w:val="20"/>
        </w:rPr>
      </w:pPr>
      <w:r w:rsidRPr="00A97415">
        <w:rPr>
          <w:rFonts w:ascii="GHEA Grapalat" w:hAnsi="GHEA Grapalat"/>
          <w:sz w:val="20"/>
          <w:szCs w:val="20"/>
        </w:rPr>
        <w:br w:type="page"/>
      </w:r>
    </w:p>
    <w:p w14:paraId="3F4F666E" w14:textId="77777777" w:rsidR="001A43A4" w:rsidRPr="00A97415" w:rsidRDefault="00096865" w:rsidP="00A97415">
      <w:pPr>
        <w:widowControl w:val="0"/>
        <w:ind w:firstLine="567"/>
        <w:jc w:val="both"/>
        <w:rPr>
          <w:rFonts w:ascii="GHEA Grapalat" w:hAnsi="GHEA Grapalat" w:cs="Sylfaen"/>
          <w:i/>
          <w:sz w:val="20"/>
          <w:szCs w:val="20"/>
        </w:rPr>
      </w:pPr>
      <w:r w:rsidRPr="00A97415">
        <w:rPr>
          <w:rFonts w:ascii="GHEA Grapalat" w:hAnsi="GHEA Grapalat"/>
          <w:i/>
          <w:sz w:val="20"/>
          <w:szCs w:val="20"/>
        </w:rPr>
        <w:lastRenderedPageBreak/>
        <w:t>Уважаемый участник, прежде чем составить и подать заявку просим Вас</w:t>
      </w:r>
      <w:r w:rsidR="001D209D" w:rsidRPr="00A97415">
        <w:rPr>
          <w:rFonts w:ascii="Calibri" w:hAnsi="Calibri" w:cs="Calibri"/>
          <w:i/>
          <w:sz w:val="20"/>
          <w:szCs w:val="20"/>
          <w:lang w:val="en-US"/>
        </w:rPr>
        <w:t> </w:t>
      </w:r>
      <w:r w:rsidRPr="00A97415">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641950D7" w14:textId="77777777" w:rsidR="00992380" w:rsidRDefault="00992380" w:rsidP="00992380">
      <w:pPr>
        <w:widowControl w:val="0"/>
        <w:jc w:val="center"/>
        <w:rPr>
          <w:rFonts w:ascii="GHEA Grapalat" w:hAnsi="GHEA Grapalat"/>
          <w:b/>
          <w:sz w:val="20"/>
          <w:szCs w:val="20"/>
        </w:rPr>
      </w:pPr>
    </w:p>
    <w:p w14:paraId="3A3F41DD" w14:textId="77777777" w:rsidR="00992380" w:rsidRPr="00A97415" w:rsidRDefault="00992380" w:rsidP="00992380">
      <w:pPr>
        <w:widowControl w:val="0"/>
        <w:jc w:val="center"/>
        <w:rPr>
          <w:rFonts w:ascii="GHEA Grapalat" w:hAnsi="GHEA Grapalat"/>
          <w:b/>
          <w:sz w:val="20"/>
          <w:szCs w:val="20"/>
        </w:rPr>
      </w:pPr>
      <w:r w:rsidRPr="00A97415">
        <w:rPr>
          <w:rFonts w:ascii="GHEA Grapalat" w:hAnsi="GHEA Grapalat"/>
          <w:b/>
          <w:sz w:val="20"/>
          <w:szCs w:val="20"/>
        </w:rPr>
        <w:t>СОДЕРЖАНИЕ</w:t>
      </w:r>
    </w:p>
    <w:p w14:paraId="27CE9B7F" w14:textId="77777777" w:rsidR="00160AE4" w:rsidRDefault="00160AE4" w:rsidP="00A97415">
      <w:pPr>
        <w:widowControl w:val="0"/>
        <w:ind w:firstLine="567"/>
        <w:jc w:val="center"/>
        <w:rPr>
          <w:rFonts w:ascii="GHEA Grapalat" w:hAnsi="GHEA Grapalat" w:cs="Sylfaen"/>
          <w:b/>
          <w:sz w:val="20"/>
          <w:szCs w:val="20"/>
        </w:rPr>
      </w:pPr>
    </w:p>
    <w:p w14:paraId="3C30134E" w14:textId="77777777" w:rsidR="00992380" w:rsidRPr="009D4CAC" w:rsidRDefault="00992380" w:rsidP="00992380">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p>
    <w:p w14:paraId="5726FF08" w14:textId="728CE046" w:rsidR="009706D9" w:rsidRPr="00295C8B" w:rsidRDefault="009706D9" w:rsidP="009706D9">
      <w:pPr>
        <w:pStyle w:val="BodyText"/>
        <w:widowControl w:val="0"/>
        <w:spacing w:after="0" w:line="360" w:lineRule="auto"/>
        <w:ind w:right="-7"/>
        <w:jc w:val="center"/>
        <w:rPr>
          <w:rFonts w:ascii="GHEA Grapalat" w:hAnsi="GHEA Grapalat"/>
          <w:color w:val="FF0000"/>
          <w:sz w:val="20"/>
          <w:szCs w:val="20"/>
        </w:rPr>
      </w:pPr>
      <w:r w:rsidRPr="00295C8B">
        <w:rPr>
          <w:rFonts w:ascii="GHEA Grapalat" w:hAnsi="GHEA Grapalat"/>
          <w:sz w:val="20"/>
          <w:szCs w:val="20"/>
        </w:rPr>
        <w:t xml:space="preserve">  </w:t>
      </w:r>
      <w:r w:rsidRPr="00295C8B">
        <w:rPr>
          <w:rFonts w:ascii="GHEA Grapalat" w:hAnsi="GHEA Grapalat"/>
          <w:color w:val="FF0000"/>
          <w:sz w:val="20"/>
          <w:szCs w:val="20"/>
        </w:rPr>
        <w:t xml:space="preserve">" </w:t>
      </w:r>
      <w:r w:rsidR="00295C8B" w:rsidRPr="00295C8B">
        <w:rPr>
          <w:rFonts w:ascii="GHEA Grapalat" w:hAnsi="GHEA Grapalat"/>
          <w:i/>
          <w:iCs/>
          <w:color w:val="FF0000"/>
          <w:sz w:val="20"/>
          <w:szCs w:val="20"/>
        </w:rPr>
        <w:t>ХОЗЯЙСТВЕННЫХ МАТЕРИАЛОВ</w:t>
      </w:r>
      <w:r w:rsidR="00295C8B" w:rsidRPr="00295C8B">
        <w:rPr>
          <w:rFonts w:ascii="GHEA Grapalat" w:hAnsi="GHEA Grapalat"/>
          <w:color w:val="FF0000"/>
          <w:sz w:val="20"/>
          <w:szCs w:val="20"/>
        </w:rPr>
        <w:t xml:space="preserve"> </w:t>
      </w:r>
      <w:r w:rsidRPr="00295C8B">
        <w:rPr>
          <w:rFonts w:ascii="GHEA Grapalat" w:hAnsi="GHEA Grapalat"/>
          <w:color w:val="FF0000"/>
          <w:sz w:val="20"/>
          <w:szCs w:val="20"/>
        </w:rPr>
        <w:t xml:space="preserve">" </w:t>
      </w:r>
    </w:p>
    <w:p w14:paraId="1B616BB5" w14:textId="45F15A6E" w:rsidR="00992380" w:rsidRDefault="00992380" w:rsidP="00992380">
      <w:pPr>
        <w:widowControl w:val="0"/>
        <w:spacing w:line="276" w:lineRule="auto"/>
        <w:jc w:val="center"/>
        <w:rPr>
          <w:rFonts w:ascii="GHEA Grapalat" w:hAnsi="GHEA Grapalat"/>
          <w:b/>
          <w:sz w:val="20"/>
          <w:szCs w:val="20"/>
        </w:rPr>
      </w:pPr>
      <w:r w:rsidRPr="009D4CAC">
        <w:rPr>
          <w:rFonts w:ascii="GHEA Grapalat" w:hAnsi="GHEA Grapalat"/>
          <w:b/>
          <w:sz w:val="20"/>
          <w:szCs w:val="20"/>
        </w:rPr>
        <w:t>ДЛЯ НУЖД</w:t>
      </w:r>
    </w:p>
    <w:p w14:paraId="036DC677" w14:textId="77777777" w:rsidR="00992380" w:rsidRPr="009D4CAC" w:rsidRDefault="00992380" w:rsidP="00992380">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14:paraId="25637030" w14:textId="77777777" w:rsidR="00992380" w:rsidRPr="00A97415" w:rsidRDefault="00992380" w:rsidP="00A97415">
      <w:pPr>
        <w:widowControl w:val="0"/>
        <w:ind w:firstLine="567"/>
        <w:jc w:val="center"/>
        <w:rPr>
          <w:rFonts w:ascii="GHEA Grapalat" w:hAnsi="GHEA Grapalat" w:cs="Sylfaen"/>
          <w:b/>
          <w:sz w:val="20"/>
          <w:szCs w:val="20"/>
        </w:rPr>
      </w:pPr>
    </w:p>
    <w:p w14:paraId="72D3BAAD"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t>ЧАСТЬ I.</w:t>
      </w:r>
    </w:p>
    <w:p w14:paraId="3FAD6580" w14:textId="77777777" w:rsidR="002E069D" w:rsidRPr="00A97415" w:rsidRDefault="002E069D" w:rsidP="00A97415">
      <w:pPr>
        <w:widowControl w:val="0"/>
        <w:jc w:val="center"/>
        <w:rPr>
          <w:rFonts w:ascii="GHEA Grapalat" w:hAnsi="GHEA Grapalat"/>
          <w:sz w:val="20"/>
          <w:szCs w:val="20"/>
        </w:rPr>
      </w:pPr>
    </w:p>
    <w:p w14:paraId="7A1BB3A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w:t>
      </w:r>
      <w:r w:rsidR="005C1BF7" w:rsidRPr="00A97415">
        <w:rPr>
          <w:rFonts w:ascii="GHEA Grapalat" w:hAnsi="GHEA Grapalat"/>
          <w:sz w:val="20"/>
          <w:szCs w:val="20"/>
        </w:rPr>
        <w:tab/>
      </w:r>
      <w:r w:rsidR="00543BAE" w:rsidRPr="00A97415">
        <w:rPr>
          <w:rFonts w:ascii="GHEA Grapalat" w:hAnsi="GHEA Grapalat"/>
          <w:sz w:val="20"/>
          <w:szCs w:val="20"/>
        </w:rPr>
        <w:t>Характеристика предмета закупки</w:t>
      </w:r>
      <w:r w:rsidRPr="00A97415">
        <w:rPr>
          <w:rFonts w:ascii="GHEA Grapalat" w:hAnsi="GHEA Grapalat"/>
          <w:sz w:val="20"/>
          <w:szCs w:val="20"/>
        </w:rPr>
        <w:t xml:space="preserve"> </w:t>
      </w:r>
    </w:p>
    <w:p w14:paraId="13C79A1C"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005D191A" w:rsidRPr="00A97415">
        <w:rPr>
          <w:rFonts w:ascii="GHEA Grapalat" w:hAnsi="GHEA Grapalat"/>
          <w:sz w:val="20"/>
          <w:szCs w:val="20"/>
        </w:rPr>
        <w:tab/>
      </w:r>
      <w:r w:rsidRPr="00A97415">
        <w:rPr>
          <w:rFonts w:ascii="GHEA Grapalat" w:hAnsi="GHEA Grapalat"/>
          <w:sz w:val="20"/>
          <w:szCs w:val="20"/>
        </w:rPr>
        <w:t>Требования к праву участника на участие</w:t>
      </w:r>
      <w:r w:rsidR="00543BAE" w:rsidRPr="00A97415">
        <w:rPr>
          <w:rFonts w:ascii="GHEA Grapalat" w:hAnsi="GHEA Grapalat"/>
          <w:sz w:val="20"/>
          <w:szCs w:val="20"/>
        </w:rPr>
        <w:t xml:space="preserve"> и порядок их оценки</w:t>
      </w:r>
      <w:r w:rsidR="003D0E3C" w:rsidRPr="00A97415">
        <w:rPr>
          <w:rFonts w:ascii="GHEA Grapalat" w:hAnsi="GHEA Grapalat"/>
          <w:sz w:val="20"/>
          <w:szCs w:val="20"/>
        </w:rPr>
        <w:t>, в случае признания отобранным участником-условия представления обеспечения квалификации.</w:t>
      </w:r>
    </w:p>
    <w:p w14:paraId="6B6FDDA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D191A" w:rsidRPr="00A97415">
        <w:rPr>
          <w:rFonts w:ascii="GHEA Grapalat" w:hAnsi="GHEA Grapalat"/>
          <w:sz w:val="20"/>
          <w:szCs w:val="20"/>
        </w:rPr>
        <w:tab/>
      </w:r>
      <w:r w:rsidRPr="00A97415">
        <w:rPr>
          <w:rFonts w:ascii="GHEA Grapalat" w:hAnsi="GHEA Grapalat"/>
          <w:sz w:val="20"/>
          <w:szCs w:val="20"/>
        </w:rPr>
        <w:t>Разъяснение приглашения и порядок вне</w:t>
      </w:r>
      <w:r w:rsidR="00543BAE" w:rsidRPr="00A97415">
        <w:rPr>
          <w:rFonts w:ascii="GHEA Grapalat" w:hAnsi="GHEA Grapalat"/>
          <w:sz w:val="20"/>
          <w:szCs w:val="20"/>
        </w:rPr>
        <w:t>сения изменения в приглашение</w:t>
      </w:r>
    </w:p>
    <w:p w14:paraId="3D96C2A2" w14:textId="77777777" w:rsidR="00087A30" w:rsidRPr="00A97415" w:rsidRDefault="00096865"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4.</w:t>
      </w:r>
      <w:r w:rsidR="005D191A" w:rsidRPr="00A97415">
        <w:rPr>
          <w:rFonts w:ascii="GHEA Grapalat" w:hAnsi="GHEA Grapalat"/>
          <w:sz w:val="20"/>
          <w:szCs w:val="20"/>
        </w:rPr>
        <w:tab/>
      </w:r>
      <w:r w:rsidRPr="00A97415">
        <w:rPr>
          <w:rFonts w:ascii="GHEA Grapalat" w:hAnsi="GHEA Grapalat"/>
          <w:sz w:val="20"/>
          <w:szCs w:val="20"/>
        </w:rPr>
        <w:t>Порядок подачи заявки</w:t>
      </w:r>
    </w:p>
    <w:p w14:paraId="5BB5839C"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Ценовое предложение заявки</w:t>
      </w:r>
      <w:r w:rsidR="00087A30" w:rsidRPr="00A97415">
        <w:rPr>
          <w:rFonts w:ascii="GHEA Grapalat" w:hAnsi="GHEA Grapalat"/>
          <w:sz w:val="20"/>
          <w:szCs w:val="20"/>
        </w:rPr>
        <w:t xml:space="preserve"> </w:t>
      </w:r>
    </w:p>
    <w:p w14:paraId="5D86F1CE"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6.</w:t>
      </w:r>
      <w:r w:rsidR="005D191A" w:rsidRPr="00A97415">
        <w:rPr>
          <w:rFonts w:ascii="GHEA Grapalat" w:hAnsi="GHEA Grapalat"/>
          <w:sz w:val="20"/>
          <w:szCs w:val="20"/>
        </w:rPr>
        <w:tab/>
      </w:r>
      <w:r w:rsidRPr="00A97415">
        <w:rPr>
          <w:rFonts w:ascii="GHEA Grapalat" w:hAnsi="GHEA Grapalat"/>
          <w:sz w:val="20"/>
          <w:szCs w:val="20"/>
        </w:rPr>
        <w:t>Срок действия заявки, порядок внесения</w:t>
      </w:r>
      <w:r w:rsidR="005D191A" w:rsidRPr="00A97415">
        <w:rPr>
          <w:rFonts w:ascii="GHEA Grapalat" w:hAnsi="GHEA Grapalat"/>
          <w:sz w:val="20"/>
          <w:szCs w:val="20"/>
        </w:rPr>
        <w:t xml:space="preserve"> изменений в заявки и их отзыва</w:t>
      </w:r>
      <w:r w:rsidRPr="00A97415">
        <w:rPr>
          <w:rFonts w:ascii="GHEA Grapalat" w:hAnsi="GHEA Grapalat"/>
          <w:sz w:val="20"/>
          <w:szCs w:val="20"/>
        </w:rPr>
        <w:t xml:space="preserve"> </w:t>
      </w:r>
    </w:p>
    <w:p w14:paraId="1CF74886"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7.</w:t>
      </w:r>
      <w:r w:rsidR="005D191A" w:rsidRPr="00A97415">
        <w:rPr>
          <w:rFonts w:ascii="GHEA Grapalat" w:hAnsi="GHEA Grapalat"/>
          <w:sz w:val="20"/>
          <w:szCs w:val="20"/>
        </w:rPr>
        <w:tab/>
      </w:r>
      <w:r w:rsidR="00992380" w:rsidRPr="007D3320">
        <w:rPr>
          <w:rFonts w:ascii="GHEA Grapalat" w:hAnsi="GHEA Grapalat"/>
          <w:sz w:val="20"/>
          <w:szCs w:val="20"/>
        </w:rPr>
        <w:t>-</w:t>
      </w:r>
      <w:r w:rsidRPr="00A97415">
        <w:rPr>
          <w:rStyle w:val="FootnoteReference"/>
          <w:rFonts w:ascii="GHEA Grapalat" w:hAnsi="GHEA Grapalat"/>
          <w:sz w:val="20"/>
          <w:szCs w:val="20"/>
        </w:rPr>
        <w:footnoteReference w:id="1"/>
      </w:r>
      <w:r w:rsidRPr="00A97415">
        <w:rPr>
          <w:rFonts w:ascii="GHEA Grapalat" w:hAnsi="GHEA Grapalat"/>
          <w:sz w:val="20"/>
          <w:szCs w:val="20"/>
        </w:rPr>
        <w:t xml:space="preserve"> </w:t>
      </w:r>
    </w:p>
    <w:p w14:paraId="55A60A9B" w14:textId="77777777" w:rsidR="00096865" w:rsidRPr="00A97415" w:rsidRDefault="00087A30"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8.</w:t>
      </w:r>
      <w:r w:rsidR="005D191A" w:rsidRPr="00A97415">
        <w:rPr>
          <w:rFonts w:ascii="GHEA Grapalat" w:hAnsi="GHEA Grapalat"/>
          <w:sz w:val="20"/>
          <w:szCs w:val="20"/>
        </w:rPr>
        <w:tab/>
      </w:r>
      <w:r w:rsidRPr="00A97415">
        <w:rPr>
          <w:rFonts w:ascii="GHEA Grapalat" w:hAnsi="GHEA Grapalat"/>
          <w:sz w:val="20"/>
          <w:szCs w:val="20"/>
        </w:rPr>
        <w:t>Вскрытие, оц</w:t>
      </w:r>
      <w:r w:rsidR="000B2CFA" w:rsidRPr="00A97415">
        <w:rPr>
          <w:rFonts w:ascii="GHEA Grapalat" w:hAnsi="GHEA Grapalat"/>
          <w:sz w:val="20"/>
          <w:szCs w:val="20"/>
        </w:rPr>
        <w:t>енка заявок и подведение итогов</w:t>
      </w:r>
    </w:p>
    <w:p w14:paraId="5DF1B28D"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9.</w:t>
      </w:r>
      <w:r w:rsidR="005D191A" w:rsidRPr="00A97415">
        <w:rPr>
          <w:rFonts w:ascii="GHEA Grapalat" w:hAnsi="GHEA Grapalat"/>
          <w:sz w:val="20"/>
          <w:szCs w:val="20"/>
        </w:rPr>
        <w:tab/>
      </w:r>
      <w:r w:rsidRPr="00A97415">
        <w:rPr>
          <w:rFonts w:ascii="GHEA Grapalat" w:hAnsi="GHEA Grapalat"/>
          <w:sz w:val="20"/>
          <w:szCs w:val="20"/>
        </w:rPr>
        <w:t>Заключение догово</w:t>
      </w:r>
      <w:r w:rsidR="00543BAE" w:rsidRPr="00A97415">
        <w:rPr>
          <w:rFonts w:ascii="GHEA Grapalat" w:hAnsi="GHEA Grapalat"/>
          <w:sz w:val="20"/>
          <w:szCs w:val="20"/>
        </w:rPr>
        <w:t>ра</w:t>
      </w:r>
    </w:p>
    <w:p w14:paraId="1C5BA7B0"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10.</w:t>
      </w:r>
      <w:r w:rsidR="005D191A" w:rsidRPr="00A97415">
        <w:rPr>
          <w:rFonts w:ascii="GHEA Grapalat" w:hAnsi="GHEA Grapalat"/>
          <w:sz w:val="20"/>
          <w:szCs w:val="20"/>
        </w:rPr>
        <w:tab/>
      </w:r>
      <w:r w:rsidR="003E1D9D" w:rsidRPr="00A97415">
        <w:rPr>
          <w:rFonts w:ascii="GHEA Grapalat" w:hAnsi="GHEA Grapalat"/>
          <w:sz w:val="20"/>
          <w:szCs w:val="20"/>
        </w:rPr>
        <w:t xml:space="preserve">Обеспечения </w:t>
      </w:r>
      <w:r w:rsidR="00174DAB" w:rsidRPr="00A97415">
        <w:rPr>
          <w:rFonts w:ascii="GHEA Grapalat" w:hAnsi="GHEA Grapalat"/>
          <w:sz w:val="20"/>
          <w:szCs w:val="20"/>
        </w:rPr>
        <w:t xml:space="preserve">квалификации  и </w:t>
      </w:r>
      <w:r w:rsidR="00543BAE" w:rsidRPr="00A97415">
        <w:rPr>
          <w:rFonts w:ascii="GHEA Grapalat" w:hAnsi="GHEA Grapalat"/>
          <w:sz w:val="20"/>
          <w:szCs w:val="20"/>
        </w:rPr>
        <w:t>договора</w:t>
      </w:r>
      <w:r w:rsidRPr="00A97415">
        <w:rPr>
          <w:rFonts w:ascii="GHEA Grapalat" w:hAnsi="GHEA Grapalat"/>
          <w:sz w:val="20"/>
          <w:szCs w:val="20"/>
        </w:rPr>
        <w:t xml:space="preserve"> </w:t>
      </w:r>
    </w:p>
    <w:p w14:paraId="033CC3F6"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11.</w:t>
      </w:r>
      <w:r w:rsidR="005D191A" w:rsidRPr="00A97415">
        <w:rPr>
          <w:rFonts w:ascii="GHEA Grapalat" w:hAnsi="GHEA Grapalat"/>
          <w:sz w:val="20"/>
          <w:szCs w:val="20"/>
        </w:rPr>
        <w:tab/>
      </w:r>
      <w:r w:rsidRPr="00A97415">
        <w:rPr>
          <w:rFonts w:ascii="GHEA Grapalat" w:hAnsi="GHEA Grapalat"/>
          <w:sz w:val="20"/>
          <w:szCs w:val="20"/>
        </w:rPr>
        <w:t>Объяв</w:t>
      </w:r>
      <w:r w:rsidR="00543BAE" w:rsidRPr="00A97415">
        <w:rPr>
          <w:rFonts w:ascii="GHEA Grapalat" w:hAnsi="GHEA Grapalat"/>
          <w:sz w:val="20"/>
          <w:szCs w:val="20"/>
        </w:rPr>
        <w:t>ление процедуры несостоявшейся</w:t>
      </w:r>
      <w:r w:rsidRPr="00A97415">
        <w:rPr>
          <w:rFonts w:ascii="GHEA Grapalat" w:hAnsi="GHEA Grapalat"/>
          <w:sz w:val="20"/>
          <w:szCs w:val="20"/>
        </w:rPr>
        <w:t xml:space="preserve"> </w:t>
      </w:r>
    </w:p>
    <w:p w14:paraId="4D36709C"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12.</w:t>
      </w:r>
      <w:r w:rsidR="005D191A" w:rsidRPr="00A97415">
        <w:rPr>
          <w:rFonts w:ascii="GHEA Grapalat" w:hAnsi="GHEA Grapalat"/>
          <w:sz w:val="20"/>
          <w:szCs w:val="20"/>
        </w:rPr>
        <w:tab/>
      </w:r>
      <w:r w:rsidRPr="00A97415">
        <w:rPr>
          <w:rFonts w:ascii="GHEA Grapalat" w:hAnsi="GHEA Grapalat"/>
          <w:sz w:val="20"/>
          <w:szCs w:val="20"/>
        </w:rPr>
        <w:t>Право участника и порядок обжалования им действий и (или) принятых решений</w:t>
      </w:r>
      <w:r w:rsidR="00543BAE" w:rsidRPr="00A97415">
        <w:rPr>
          <w:rFonts w:ascii="GHEA Grapalat" w:hAnsi="GHEA Grapalat"/>
          <w:sz w:val="20"/>
          <w:szCs w:val="20"/>
        </w:rPr>
        <w:t>, связанных с процессом закупки</w:t>
      </w:r>
    </w:p>
    <w:p w14:paraId="3C8AEC03" w14:textId="77777777" w:rsidR="00520F57" w:rsidRPr="00A97415" w:rsidRDefault="00520F57" w:rsidP="00A97415">
      <w:pPr>
        <w:widowControl w:val="0"/>
        <w:jc w:val="center"/>
        <w:rPr>
          <w:rFonts w:ascii="GHEA Grapalat" w:hAnsi="GHEA Grapalat"/>
          <w:b/>
          <w:sz w:val="20"/>
          <w:szCs w:val="20"/>
        </w:rPr>
      </w:pPr>
    </w:p>
    <w:p w14:paraId="388D09AE" w14:textId="77777777" w:rsidR="008842CE" w:rsidRPr="00A97415" w:rsidRDefault="00CA590C" w:rsidP="00A97415">
      <w:pPr>
        <w:widowControl w:val="0"/>
        <w:jc w:val="center"/>
        <w:rPr>
          <w:rFonts w:ascii="GHEA Grapalat" w:hAnsi="GHEA Grapalat"/>
          <w:b/>
          <w:sz w:val="20"/>
          <w:szCs w:val="20"/>
        </w:rPr>
      </w:pPr>
      <w:r w:rsidRPr="00A97415">
        <w:rPr>
          <w:rFonts w:ascii="GHEA Grapalat" w:hAnsi="GHEA Grapalat"/>
          <w:b/>
          <w:sz w:val="20"/>
          <w:szCs w:val="20"/>
        </w:rPr>
        <w:t xml:space="preserve">ЧАСТЬ II. </w:t>
      </w:r>
    </w:p>
    <w:p w14:paraId="15B922D8" w14:textId="77777777" w:rsidR="008842CE" w:rsidRPr="00A97415" w:rsidRDefault="008842CE" w:rsidP="00A97415">
      <w:pPr>
        <w:widowControl w:val="0"/>
        <w:jc w:val="center"/>
        <w:rPr>
          <w:rFonts w:ascii="GHEA Grapalat" w:hAnsi="GHEA Grapalat"/>
          <w:b/>
          <w:sz w:val="20"/>
          <w:szCs w:val="20"/>
        </w:rPr>
      </w:pPr>
    </w:p>
    <w:p w14:paraId="7A7A68A5" w14:textId="77777777" w:rsidR="00992380" w:rsidRPr="007E7FE6" w:rsidRDefault="00096865" w:rsidP="00992380">
      <w:pPr>
        <w:widowControl w:val="0"/>
        <w:spacing w:after="160"/>
        <w:jc w:val="center"/>
        <w:rPr>
          <w:rFonts w:ascii="GHEA Grapalat" w:hAnsi="GHEA Grapalat"/>
          <w:b/>
          <w:sz w:val="20"/>
          <w:szCs w:val="20"/>
        </w:rPr>
      </w:pPr>
      <w:r w:rsidRPr="00A97415">
        <w:rPr>
          <w:rFonts w:ascii="GHEA Grapalat" w:hAnsi="GHEA Grapalat"/>
          <w:b/>
          <w:sz w:val="20"/>
          <w:szCs w:val="20"/>
        </w:rPr>
        <w:t xml:space="preserve">ИНСТРУКЦИЯ ПО ПОДГОТОВКЕ ЗАЯВКИ </w:t>
      </w:r>
      <w:r w:rsidR="00CA590C" w:rsidRPr="00A97415">
        <w:rPr>
          <w:rFonts w:ascii="GHEA Grapalat" w:hAnsi="GHEA Grapalat"/>
          <w:b/>
          <w:sz w:val="20"/>
          <w:szCs w:val="20"/>
        </w:rPr>
        <w:br/>
      </w:r>
      <w:r w:rsidRPr="00A97415">
        <w:rPr>
          <w:rFonts w:ascii="GHEA Grapalat" w:hAnsi="GHEA Grapalat"/>
          <w:b/>
          <w:sz w:val="20"/>
          <w:szCs w:val="20"/>
        </w:rPr>
        <w:t xml:space="preserve">НА </w:t>
      </w:r>
      <w:r w:rsidR="00992380">
        <w:rPr>
          <w:rFonts w:ascii="GHEA Grapalat" w:hAnsi="GHEA Grapalat"/>
          <w:b/>
          <w:sz w:val="20"/>
          <w:szCs w:val="20"/>
        </w:rPr>
        <w:t>ЗАПРОС КОТИРОВОК</w:t>
      </w:r>
    </w:p>
    <w:p w14:paraId="450D7A47" w14:textId="77777777" w:rsidR="00096865" w:rsidRPr="00A97415" w:rsidRDefault="00096865" w:rsidP="00992380">
      <w:pPr>
        <w:widowControl w:val="0"/>
        <w:ind w:firstLine="567"/>
        <w:rPr>
          <w:rFonts w:ascii="GHEA Grapalat" w:hAnsi="GHEA Grapalat"/>
          <w:sz w:val="20"/>
          <w:szCs w:val="20"/>
        </w:rPr>
      </w:pPr>
      <w:r w:rsidRPr="00A97415">
        <w:rPr>
          <w:rFonts w:ascii="GHEA Grapalat" w:hAnsi="GHEA Grapalat"/>
          <w:sz w:val="20"/>
          <w:szCs w:val="20"/>
        </w:rPr>
        <w:t>1.</w:t>
      </w:r>
      <w:r w:rsidR="00641793" w:rsidRPr="007D3320">
        <w:rPr>
          <w:rFonts w:ascii="GHEA Grapalat" w:hAnsi="GHEA Grapalat"/>
          <w:sz w:val="20"/>
          <w:szCs w:val="20"/>
        </w:rPr>
        <w:t xml:space="preserve"> </w:t>
      </w:r>
      <w:r w:rsidR="00641793">
        <w:rPr>
          <w:rFonts w:ascii="GHEA Grapalat" w:hAnsi="GHEA Grapalat"/>
          <w:sz w:val="20"/>
          <w:szCs w:val="20"/>
        </w:rPr>
        <w:t xml:space="preserve">      </w:t>
      </w:r>
      <w:r w:rsidRPr="00A97415">
        <w:rPr>
          <w:rFonts w:ascii="GHEA Grapalat" w:hAnsi="GHEA Grapalat"/>
          <w:sz w:val="20"/>
          <w:szCs w:val="20"/>
        </w:rPr>
        <w:t>Общ</w:t>
      </w:r>
      <w:r w:rsidR="00543BAE" w:rsidRPr="00A97415">
        <w:rPr>
          <w:rFonts w:ascii="GHEA Grapalat" w:hAnsi="GHEA Grapalat"/>
          <w:sz w:val="20"/>
          <w:szCs w:val="20"/>
        </w:rPr>
        <w:t>ие положения</w:t>
      </w:r>
    </w:p>
    <w:p w14:paraId="3118C4D8"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Заявка на процедуру</w:t>
      </w:r>
    </w:p>
    <w:p w14:paraId="1E445E26" w14:textId="77777777" w:rsidR="0061522D" w:rsidRPr="00A97415" w:rsidRDefault="00450C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43BAE" w:rsidRPr="00A97415">
        <w:rPr>
          <w:rFonts w:ascii="GHEA Grapalat" w:hAnsi="GHEA Grapalat"/>
          <w:sz w:val="20"/>
          <w:szCs w:val="20"/>
        </w:rPr>
        <w:t>.</w:t>
      </w:r>
      <w:r w:rsidR="00543BAE" w:rsidRPr="00A97415">
        <w:rPr>
          <w:rFonts w:ascii="GHEA Grapalat" w:hAnsi="GHEA Grapalat"/>
          <w:sz w:val="20"/>
          <w:szCs w:val="20"/>
        </w:rPr>
        <w:tab/>
        <w:t>Приложения № 1-</w:t>
      </w:r>
      <w:r w:rsidR="003529EA" w:rsidRPr="00A97415">
        <w:rPr>
          <w:rFonts w:ascii="GHEA Grapalat" w:hAnsi="GHEA Grapalat"/>
          <w:sz w:val="20"/>
          <w:szCs w:val="20"/>
        </w:rPr>
        <w:t>6</w:t>
      </w:r>
    </w:p>
    <w:p w14:paraId="3FDC9CD0" w14:textId="77777777" w:rsidR="00E17B7F" w:rsidRPr="00A97415" w:rsidRDefault="00E17B7F" w:rsidP="00A97415">
      <w:pPr>
        <w:rPr>
          <w:rFonts w:ascii="GHEA Grapalat" w:hAnsi="GHEA Grapalat"/>
          <w:spacing w:val="-6"/>
          <w:sz w:val="20"/>
          <w:szCs w:val="20"/>
        </w:rPr>
      </w:pPr>
      <w:r w:rsidRPr="00A97415">
        <w:rPr>
          <w:rFonts w:ascii="GHEA Grapalat" w:hAnsi="GHEA Grapalat"/>
          <w:spacing w:val="-6"/>
          <w:sz w:val="20"/>
          <w:szCs w:val="20"/>
        </w:rPr>
        <w:br w:type="page"/>
      </w:r>
    </w:p>
    <w:p w14:paraId="0D78BC92" w14:textId="1B962DDE" w:rsidR="00096865" w:rsidRPr="00A97415" w:rsidRDefault="00295C8B" w:rsidP="00295C8B">
      <w:pPr>
        <w:pStyle w:val="BodyTextIndent"/>
        <w:widowControl w:val="0"/>
        <w:spacing w:line="240" w:lineRule="auto"/>
        <w:ind w:firstLine="0"/>
        <w:rPr>
          <w:rFonts w:ascii="GHEA Grapalat" w:hAnsi="GHEA Grapalat"/>
          <w:spacing w:val="-6"/>
        </w:rPr>
      </w:pPr>
      <w:r>
        <w:rPr>
          <w:rFonts w:ascii="GHEA Grapalat" w:hAnsi="GHEA Grapalat"/>
          <w:spacing w:val="-6"/>
        </w:rPr>
        <w:lastRenderedPageBreak/>
        <w:t xml:space="preserve">          </w:t>
      </w:r>
      <w:r w:rsidR="00E17B7F" w:rsidRPr="00A97415">
        <w:rPr>
          <w:rFonts w:ascii="GHEA Grapalat" w:hAnsi="GHEA Grapalat"/>
          <w:spacing w:val="-6"/>
        </w:rPr>
        <w:t xml:space="preserve">  </w:t>
      </w:r>
      <w:r w:rsidR="00096865" w:rsidRPr="00A97415">
        <w:rPr>
          <w:rFonts w:ascii="GHEA Grapalat" w:hAnsi="GHEA Grapalat"/>
          <w:spacing w:val="-6"/>
        </w:rPr>
        <w:t>Настоящее Приглашение предоставляется в дополнение к объявлению об открытом конкурсе, проводимом под кодом ---</w:t>
      </w:r>
      <w:r w:rsidR="007D3320">
        <w:rPr>
          <w:rFonts w:ascii="GHEA Grapalat" w:hAnsi="GHEA Grapalat"/>
          <w:spacing w:val="-6"/>
        </w:rPr>
        <w:t xml:space="preserve"> </w:t>
      </w:r>
      <w:r>
        <w:rPr>
          <w:rFonts w:ascii="GHEA Grapalat" w:hAnsi="GHEA Grapalat"/>
          <w:color w:val="FF0000"/>
        </w:rPr>
        <w:t>"</w:t>
      </w:r>
      <w:proofErr w:type="spellStart"/>
      <w:r>
        <w:rPr>
          <w:rFonts w:ascii="GHEA Grapalat" w:hAnsi="GHEA Grapalat"/>
          <w:color w:val="FF0000"/>
          <w:lang w:val="en-US"/>
        </w:rPr>
        <w:t>IKVTsIK</w:t>
      </w:r>
      <w:proofErr w:type="spellEnd"/>
      <w:r>
        <w:rPr>
          <w:rFonts w:ascii="GHEA Grapalat" w:hAnsi="GHEA Grapalat"/>
          <w:color w:val="FF0000"/>
        </w:rPr>
        <w:t>-</w:t>
      </w:r>
      <w:proofErr w:type="spellStart"/>
      <w:r>
        <w:rPr>
          <w:rFonts w:ascii="GHEA Grapalat" w:hAnsi="GHEA Grapalat"/>
          <w:color w:val="FF0000"/>
          <w:lang w:val="en-US"/>
        </w:rPr>
        <w:t>GHAPDzB</w:t>
      </w:r>
      <w:proofErr w:type="spellEnd"/>
      <w:r>
        <w:rPr>
          <w:rFonts w:ascii="GHEA Grapalat" w:hAnsi="GHEA Grapalat"/>
          <w:color w:val="FF0000"/>
        </w:rPr>
        <w:t>-</w:t>
      </w:r>
      <w:r>
        <w:rPr>
          <w:rFonts w:ascii="GHEA Grapalat" w:hAnsi="GHEA Grapalat"/>
          <w:color w:val="FF0000"/>
          <w:lang w:val="hy-AM"/>
        </w:rPr>
        <w:t>T-</w:t>
      </w:r>
      <w:r>
        <w:rPr>
          <w:rFonts w:ascii="GHEA Grapalat" w:hAnsi="GHEA Grapalat"/>
          <w:color w:val="FF0000"/>
        </w:rPr>
        <w:t>23/05"</w:t>
      </w:r>
      <w:r w:rsidRPr="00A97415">
        <w:rPr>
          <w:rFonts w:ascii="GHEA Grapalat" w:hAnsi="GHEA Grapalat"/>
          <w:spacing w:val="-6"/>
        </w:rPr>
        <w:t xml:space="preserve"> </w:t>
      </w:r>
      <w:r w:rsidR="00096865" w:rsidRPr="00A97415">
        <w:rPr>
          <w:rFonts w:ascii="GHEA Grapalat" w:hAnsi="GHEA Grapalat"/>
          <w:spacing w:val="-6"/>
        </w:rPr>
        <w:t>(далее — процедура).</w:t>
      </w:r>
    </w:p>
    <w:p w14:paraId="6BE6DAD1"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A97415">
        <w:rPr>
          <w:rFonts w:ascii="Calibri" w:hAnsi="Calibri" w:cs="Calibri"/>
          <w:sz w:val="20"/>
          <w:szCs w:val="20"/>
          <w:lang w:val="en-US"/>
        </w:rPr>
        <w:t> </w:t>
      </w:r>
      <w:r w:rsidRPr="00A97415">
        <w:rPr>
          <w:rFonts w:ascii="GHEA Grapalat" w:hAnsi="GHEA Grapalat"/>
          <w:sz w:val="20"/>
          <w:szCs w:val="20"/>
        </w:rPr>
        <w:t>4</w:t>
      </w:r>
      <w:r w:rsidR="006D2DF7" w:rsidRPr="00A97415">
        <w:rPr>
          <w:rFonts w:ascii="Calibri" w:hAnsi="Calibri" w:cs="Calibri"/>
          <w:sz w:val="20"/>
          <w:szCs w:val="20"/>
          <w:lang w:val="en-US"/>
        </w:rPr>
        <w:t> </w:t>
      </w:r>
      <w:r w:rsidRPr="00A97415">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595685" w:rsidRPr="00913B48">
        <w:rPr>
          <w:rFonts w:ascii="GHEA Grapalat" w:hAnsi="GHEA Grapalat"/>
          <w:color w:val="FF0000"/>
          <w:sz w:val="20"/>
          <w:szCs w:val="20"/>
        </w:rPr>
        <w:t>Центр правового  образования и реализ</w:t>
      </w:r>
      <w:r w:rsidR="00595685">
        <w:rPr>
          <w:rFonts w:ascii="GHEA Grapalat" w:hAnsi="GHEA Grapalat"/>
          <w:color w:val="FF0000"/>
          <w:sz w:val="20"/>
          <w:szCs w:val="20"/>
        </w:rPr>
        <w:t>ации  реабилитационных программ</w:t>
      </w:r>
      <w:r w:rsidRPr="00A97415">
        <w:rPr>
          <w:rFonts w:ascii="GHEA Grapalat" w:hAnsi="GHEA Grapalat"/>
          <w:sz w:val="20"/>
          <w:szCs w:val="20"/>
        </w:rPr>
        <w:t xml:space="preserve">" </w:t>
      </w:r>
      <w:r w:rsidR="00595685" w:rsidRPr="00913B48">
        <w:rPr>
          <w:rFonts w:ascii="GHEA Grapalat" w:hAnsi="GHEA Grapalat"/>
          <w:color w:val="FF0000"/>
          <w:sz w:val="20"/>
          <w:szCs w:val="20"/>
        </w:rPr>
        <w:t>ГНКО</w:t>
      </w:r>
      <w:r w:rsidR="00595685" w:rsidRPr="00A97415">
        <w:rPr>
          <w:rFonts w:ascii="GHEA Grapalat" w:hAnsi="GHEA Grapalat"/>
          <w:sz w:val="20"/>
          <w:szCs w:val="20"/>
        </w:rPr>
        <w:t xml:space="preserve"> </w:t>
      </w:r>
      <w:r w:rsidRPr="00A97415">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2658375"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5B70D8F9" w14:textId="77777777" w:rsidR="00096865" w:rsidRPr="00A97415" w:rsidRDefault="00096865" w:rsidP="00A97415">
      <w:pPr>
        <w:widowControl w:val="0"/>
        <w:ind w:firstLine="567"/>
        <w:jc w:val="both"/>
        <w:rPr>
          <w:rFonts w:ascii="GHEA Grapalat" w:hAnsi="GHEA Grapalat" w:cs="Times Armenian"/>
          <w:sz w:val="20"/>
          <w:szCs w:val="20"/>
        </w:rPr>
      </w:pPr>
      <w:r w:rsidRPr="00A97415">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340AE83" w14:textId="77777777" w:rsidR="00595685" w:rsidRDefault="00A81DD5" w:rsidP="00595685">
      <w:pPr>
        <w:pStyle w:val="BodyTextIndent2"/>
        <w:widowControl w:val="0"/>
        <w:spacing w:line="240" w:lineRule="auto"/>
        <w:ind w:firstLine="567"/>
        <w:rPr>
          <w:rStyle w:val="Hyperlink"/>
          <w:rFonts w:ascii="GHEA Grapalat" w:hAnsi="GHEA Grapalat" w:cs="Arial"/>
          <w:bCs/>
          <w:shd w:val="clear" w:color="auto" w:fill="F4F4F4"/>
        </w:rPr>
      </w:pPr>
      <w:r w:rsidRPr="00A97415">
        <w:rPr>
          <w:rFonts w:ascii="GHEA Grapalat" w:hAnsi="GHEA Grapalat"/>
        </w:rPr>
        <w:t xml:space="preserve">Адрес электронной почты секретаря оценочной комиссии </w:t>
      </w:r>
      <w:r w:rsidR="008608F7">
        <w:fldChar w:fldCharType="begin"/>
      </w:r>
      <w:r w:rsidR="008608F7">
        <w:instrText xml:space="preserve"> HYPERLINK "mailto:gnumner@lawinstitute.am" </w:instrText>
      </w:r>
      <w:r w:rsidR="008608F7">
        <w:fldChar w:fldCharType="separate"/>
      </w:r>
      <w:r w:rsidR="00595685">
        <w:rPr>
          <w:rStyle w:val="Hyperlink"/>
          <w:rFonts w:ascii="GHEA Grapalat" w:hAnsi="GHEA Grapalat" w:cs="Arial"/>
          <w:bCs/>
          <w:shd w:val="clear" w:color="auto" w:fill="F4F4F4"/>
        </w:rPr>
        <w:t>gnumner@lawinstitute.am</w:t>
      </w:r>
      <w:r w:rsidR="008608F7">
        <w:rPr>
          <w:rStyle w:val="Hyperlink"/>
          <w:rFonts w:ascii="GHEA Grapalat" w:hAnsi="GHEA Grapalat" w:cs="Arial"/>
          <w:bCs/>
          <w:shd w:val="clear" w:color="auto" w:fill="F4F4F4"/>
        </w:rPr>
        <w:fldChar w:fldCharType="end"/>
      </w:r>
    </w:p>
    <w:p w14:paraId="33739A34" w14:textId="77777777" w:rsidR="003E1421" w:rsidRPr="00A97415" w:rsidRDefault="003E1421" w:rsidP="00A97415">
      <w:pPr>
        <w:pStyle w:val="BodyTextIndent2"/>
        <w:widowControl w:val="0"/>
        <w:spacing w:line="240" w:lineRule="auto"/>
        <w:ind w:firstLine="567"/>
        <w:rPr>
          <w:rFonts w:ascii="GHEA Grapalat" w:hAnsi="GHEA Grapalat"/>
        </w:rPr>
      </w:pPr>
    </w:p>
    <w:p w14:paraId="74EF82B9" w14:textId="77777777" w:rsidR="00096865" w:rsidRPr="00A97415" w:rsidRDefault="00F5653D" w:rsidP="00A97415">
      <w:pPr>
        <w:widowControl w:val="0"/>
        <w:jc w:val="center"/>
        <w:rPr>
          <w:rFonts w:ascii="GHEA Grapalat" w:hAnsi="GHEA Grapalat"/>
          <w:sz w:val="20"/>
          <w:szCs w:val="20"/>
        </w:rPr>
      </w:pPr>
      <w:r w:rsidRPr="00A97415">
        <w:rPr>
          <w:rFonts w:ascii="GHEA Grapalat" w:hAnsi="GHEA Grapalat"/>
          <w:sz w:val="20"/>
          <w:szCs w:val="20"/>
        </w:rPr>
        <w:br w:type="page"/>
      </w:r>
      <w:r w:rsidRPr="00A97415">
        <w:rPr>
          <w:rFonts w:ascii="GHEA Grapalat" w:hAnsi="GHEA Grapalat"/>
          <w:sz w:val="20"/>
          <w:szCs w:val="20"/>
        </w:rPr>
        <w:lastRenderedPageBreak/>
        <w:t>ЧАСТЬ I</w:t>
      </w:r>
    </w:p>
    <w:p w14:paraId="2376D823" w14:textId="77777777" w:rsidR="00096865" w:rsidRPr="00A97415" w:rsidRDefault="00096865" w:rsidP="00A97415">
      <w:pPr>
        <w:pStyle w:val="Heading3"/>
        <w:keepNext w:val="0"/>
        <w:widowControl w:val="0"/>
        <w:spacing w:line="240" w:lineRule="auto"/>
        <w:rPr>
          <w:rFonts w:ascii="GHEA Grapalat" w:hAnsi="GHEA Grapalat"/>
        </w:rPr>
      </w:pPr>
    </w:p>
    <w:p w14:paraId="214E83F8" w14:textId="77777777" w:rsidR="00096865" w:rsidRPr="00A97415" w:rsidRDefault="00F63BBB" w:rsidP="00A97415">
      <w:pPr>
        <w:widowControl w:val="0"/>
        <w:jc w:val="center"/>
        <w:rPr>
          <w:rFonts w:ascii="GHEA Grapalat" w:hAnsi="GHEA Grapalat" w:cs="Sylfaen"/>
          <w:b/>
          <w:sz w:val="20"/>
          <w:szCs w:val="20"/>
        </w:rPr>
      </w:pPr>
      <w:r w:rsidRPr="00A97415">
        <w:rPr>
          <w:rFonts w:ascii="GHEA Grapalat" w:hAnsi="GHEA Grapalat"/>
          <w:b/>
          <w:sz w:val="20"/>
          <w:szCs w:val="20"/>
        </w:rPr>
        <w:t xml:space="preserve">1. </w:t>
      </w:r>
      <w:r w:rsidR="002B32D6" w:rsidRPr="00A97415">
        <w:rPr>
          <w:rFonts w:ascii="GHEA Grapalat" w:hAnsi="GHEA Grapalat"/>
          <w:b/>
          <w:sz w:val="20"/>
          <w:szCs w:val="20"/>
        </w:rPr>
        <w:t>ХАРАКТЕРИСТИКА ПРЕДМЕТА ЗАКУПКИ</w:t>
      </w:r>
    </w:p>
    <w:p w14:paraId="5C297EFC" w14:textId="1E303E23" w:rsidR="00096865" w:rsidRPr="00AD7B36" w:rsidRDefault="00845AA5" w:rsidP="009706D9">
      <w:pPr>
        <w:pStyle w:val="BodyText"/>
        <w:widowControl w:val="0"/>
        <w:ind w:right="-7"/>
        <w:jc w:val="both"/>
        <w:rPr>
          <w:rFonts w:ascii="GHEA Grapalat" w:hAnsi="GHEA Grapalat"/>
          <w:color w:val="FF0000"/>
          <w:sz w:val="20"/>
          <w:szCs w:val="20"/>
        </w:rPr>
      </w:pPr>
      <w:r w:rsidRPr="00A97415">
        <w:rPr>
          <w:rFonts w:ascii="GHEA Grapalat" w:hAnsi="GHEA Grapalat"/>
        </w:rPr>
        <w:t>1.1</w:t>
      </w:r>
      <w:r w:rsidR="008E6E51" w:rsidRPr="00A97415">
        <w:rPr>
          <w:rFonts w:ascii="GHEA Grapalat" w:hAnsi="GHEA Grapalat"/>
        </w:rPr>
        <w:t>.</w:t>
      </w:r>
      <w:r w:rsidR="00F63BBB" w:rsidRPr="00A97415">
        <w:rPr>
          <w:rFonts w:ascii="GHEA Grapalat" w:hAnsi="GHEA Grapalat"/>
        </w:rPr>
        <w:tab/>
      </w:r>
      <w:r w:rsidRPr="00AD7B36">
        <w:rPr>
          <w:rFonts w:ascii="GHEA Grapalat" w:hAnsi="GHEA Grapalat"/>
          <w:sz w:val="20"/>
          <w:szCs w:val="20"/>
        </w:rPr>
        <w:t xml:space="preserve">Предметом закупки является приобретение </w:t>
      </w:r>
      <w:r w:rsidR="009706D9" w:rsidRPr="00AD7B36">
        <w:rPr>
          <w:rFonts w:ascii="GHEA Grapalat" w:hAnsi="GHEA Grapalat"/>
          <w:sz w:val="20"/>
          <w:szCs w:val="20"/>
        </w:rPr>
        <w:t xml:space="preserve"> </w:t>
      </w:r>
      <w:r w:rsidR="009706D9" w:rsidRPr="00AD7B36">
        <w:rPr>
          <w:rFonts w:ascii="GHEA Grapalat" w:hAnsi="GHEA Grapalat"/>
          <w:color w:val="FF0000"/>
          <w:sz w:val="20"/>
          <w:szCs w:val="20"/>
        </w:rPr>
        <w:t>"</w:t>
      </w:r>
      <w:r w:rsidR="00295C8B" w:rsidRPr="00AD7B36">
        <w:rPr>
          <w:rFonts w:ascii="GHEA Grapalat" w:hAnsi="GHEA Grapalat"/>
          <w:i/>
          <w:iCs/>
          <w:color w:val="FF0000"/>
          <w:sz w:val="20"/>
          <w:szCs w:val="20"/>
        </w:rPr>
        <w:t>ХОЗЯЙСТВЕННЫХ МАТЕРИАЛОВ</w:t>
      </w:r>
      <w:r w:rsidR="00295C8B" w:rsidRPr="00AD7B36">
        <w:rPr>
          <w:rFonts w:ascii="GHEA Grapalat" w:hAnsi="GHEA Grapalat"/>
          <w:color w:val="FF0000"/>
          <w:sz w:val="20"/>
          <w:szCs w:val="20"/>
        </w:rPr>
        <w:t xml:space="preserve"> </w:t>
      </w:r>
      <w:r w:rsidR="009706D9" w:rsidRPr="00AD7B36">
        <w:rPr>
          <w:rFonts w:ascii="GHEA Grapalat" w:hAnsi="GHEA Grapalat"/>
          <w:color w:val="FF0000"/>
          <w:sz w:val="20"/>
          <w:szCs w:val="20"/>
        </w:rPr>
        <w:t xml:space="preserve">" </w:t>
      </w:r>
      <w:r w:rsidRPr="00AD7B36">
        <w:rPr>
          <w:rFonts w:ascii="GHEA Grapalat" w:hAnsi="GHEA Grapalat"/>
          <w:sz w:val="20"/>
          <w:szCs w:val="20"/>
        </w:rPr>
        <w:t xml:space="preserve"> (далее — также товар) для нужд "</w:t>
      </w:r>
      <w:r w:rsidR="000B7BB8" w:rsidRPr="00AD7B36">
        <w:rPr>
          <w:rFonts w:ascii="GHEA Grapalat" w:hAnsi="GHEA Grapalat"/>
          <w:color w:val="FF0000"/>
          <w:sz w:val="20"/>
          <w:szCs w:val="20"/>
        </w:rPr>
        <w:t>Центр</w:t>
      </w:r>
      <w:r w:rsidR="009706D9" w:rsidRPr="00AD7B36">
        <w:rPr>
          <w:rFonts w:ascii="GHEA Grapalat" w:hAnsi="GHEA Grapalat"/>
          <w:color w:val="FF0000"/>
          <w:sz w:val="20"/>
          <w:szCs w:val="20"/>
        </w:rPr>
        <w:t>а</w:t>
      </w:r>
      <w:r w:rsidR="000B7BB8" w:rsidRPr="00AD7B36">
        <w:rPr>
          <w:rFonts w:ascii="GHEA Grapalat" w:hAnsi="GHEA Grapalat"/>
          <w:color w:val="FF0000"/>
          <w:sz w:val="20"/>
          <w:szCs w:val="20"/>
        </w:rPr>
        <w:t xml:space="preserve"> правового  образования и реализации  реабилитационных программ</w:t>
      </w:r>
      <w:r w:rsidRPr="00AD7B36">
        <w:rPr>
          <w:rFonts w:ascii="GHEA Grapalat" w:hAnsi="GHEA Grapalat"/>
          <w:sz w:val="20"/>
          <w:szCs w:val="20"/>
        </w:rPr>
        <w:t>"</w:t>
      </w:r>
      <w:r w:rsidR="000B7BB8" w:rsidRPr="00AD7B36">
        <w:rPr>
          <w:rFonts w:ascii="GHEA Grapalat" w:hAnsi="GHEA Grapalat"/>
          <w:sz w:val="20"/>
          <w:szCs w:val="20"/>
        </w:rPr>
        <w:t xml:space="preserve"> </w:t>
      </w:r>
      <w:r w:rsidR="000B7BB8" w:rsidRPr="00AD7B36">
        <w:rPr>
          <w:rFonts w:ascii="GHEA Grapalat" w:hAnsi="GHEA Grapalat"/>
          <w:color w:val="FF0000"/>
          <w:sz w:val="20"/>
          <w:szCs w:val="20"/>
        </w:rPr>
        <w:t>ГНКО</w:t>
      </w:r>
      <w:r w:rsidRPr="00AD7B36">
        <w:rPr>
          <w:rFonts w:ascii="GHEA Grapalat" w:hAnsi="GHEA Grapalat"/>
          <w:sz w:val="20"/>
          <w:szCs w:val="20"/>
        </w:rPr>
        <w:t>, которые сгруппированы в лоты "</w:t>
      </w:r>
      <w:r w:rsidR="00AD7B36" w:rsidRPr="00AD7B36">
        <w:rPr>
          <w:rFonts w:ascii="GHEA Grapalat" w:hAnsi="GHEA Grapalat"/>
          <w:sz w:val="20"/>
          <w:szCs w:val="20"/>
          <w:lang w:val="hy-AM"/>
        </w:rPr>
        <w:t>42</w:t>
      </w:r>
      <w:r w:rsidRPr="00AD7B36">
        <w:rPr>
          <w:rFonts w:ascii="GHEA Grapalat" w:hAnsi="GHEA Grapalat"/>
          <w:sz w:val="20"/>
          <w:szCs w:val="20"/>
        </w:rPr>
        <w:t>":</w:t>
      </w:r>
    </w:p>
    <w:p w14:paraId="3EF964BC" w14:textId="77777777" w:rsidR="000B7BB8" w:rsidRPr="000B7BB8" w:rsidRDefault="000B7BB8" w:rsidP="000B7BB8"/>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A97415" w14:paraId="30A82830" w14:textId="77777777" w:rsidTr="00AD432A">
        <w:trPr>
          <w:jc w:val="center"/>
        </w:trPr>
        <w:tc>
          <w:tcPr>
            <w:tcW w:w="2776" w:type="dxa"/>
            <w:gridSpan w:val="2"/>
            <w:vAlign w:val="center"/>
          </w:tcPr>
          <w:p w14:paraId="009A5C50"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Лотов</w:t>
            </w:r>
          </w:p>
        </w:tc>
        <w:tc>
          <w:tcPr>
            <w:tcW w:w="6458" w:type="dxa"/>
            <w:vMerge w:val="restart"/>
            <w:vAlign w:val="center"/>
          </w:tcPr>
          <w:p w14:paraId="3CD41EA3"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Наименование лота</w:t>
            </w:r>
          </w:p>
        </w:tc>
      </w:tr>
      <w:tr w:rsidR="00AD432A" w:rsidRPr="00A97415" w14:paraId="4646F92A" w14:textId="77777777" w:rsidTr="00AD432A">
        <w:trPr>
          <w:jc w:val="center"/>
        </w:trPr>
        <w:tc>
          <w:tcPr>
            <w:tcW w:w="1530" w:type="dxa"/>
            <w:vAlign w:val="center"/>
          </w:tcPr>
          <w:p w14:paraId="3E1A77A1" w14:textId="77777777" w:rsidR="00AD432A" w:rsidRPr="00A97415" w:rsidRDefault="00AD432A" w:rsidP="00A97415">
            <w:pPr>
              <w:pStyle w:val="BodyTextIndent2"/>
              <w:widowControl w:val="0"/>
              <w:spacing w:line="240" w:lineRule="auto"/>
              <w:ind w:firstLine="0"/>
              <w:jc w:val="center"/>
              <w:rPr>
                <w:rFonts w:ascii="GHEA Grapalat" w:hAnsi="GHEA Grapalat"/>
              </w:rPr>
            </w:pPr>
            <w:r w:rsidRPr="00A97415">
              <w:rPr>
                <w:rFonts w:ascii="GHEA Grapalat" w:hAnsi="GHEA Grapalat"/>
                <w:b/>
                <w:i/>
              </w:rPr>
              <w:t>Номера</w:t>
            </w:r>
          </w:p>
        </w:tc>
        <w:tc>
          <w:tcPr>
            <w:tcW w:w="1246" w:type="dxa"/>
            <w:vAlign w:val="center"/>
          </w:tcPr>
          <w:p w14:paraId="186C2C30" w14:textId="77777777" w:rsidR="00AD432A" w:rsidRPr="00A97415" w:rsidRDefault="00C53648"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Цена закупки</w:t>
            </w:r>
          </w:p>
        </w:tc>
        <w:tc>
          <w:tcPr>
            <w:tcW w:w="6458" w:type="dxa"/>
            <w:vMerge/>
            <w:vAlign w:val="center"/>
          </w:tcPr>
          <w:p w14:paraId="08E7F8F8" w14:textId="77777777" w:rsidR="00AD432A" w:rsidRPr="00A97415" w:rsidRDefault="00AD432A" w:rsidP="00A97415">
            <w:pPr>
              <w:pStyle w:val="BodyTextIndent2"/>
              <w:widowControl w:val="0"/>
              <w:spacing w:line="240" w:lineRule="auto"/>
              <w:ind w:firstLine="0"/>
              <w:rPr>
                <w:rFonts w:ascii="GHEA Grapalat" w:hAnsi="GHEA Grapalat"/>
                <w:b/>
                <w:i/>
              </w:rPr>
            </w:pPr>
          </w:p>
        </w:tc>
      </w:tr>
      <w:tr w:rsidR="0049727F" w:rsidRPr="00A97415" w14:paraId="7678EA9A" w14:textId="77777777" w:rsidTr="00F45DA2">
        <w:trPr>
          <w:jc w:val="center"/>
        </w:trPr>
        <w:tc>
          <w:tcPr>
            <w:tcW w:w="1530" w:type="dxa"/>
            <w:vAlign w:val="center"/>
          </w:tcPr>
          <w:p w14:paraId="2BD1AD81" w14:textId="2771671E"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5FA0143" w14:textId="6FF74E0B" w:rsidR="0049727F" w:rsidRPr="00A97415"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720</w:t>
            </w:r>
            <w:r>
              <w:rPr>
                <w:rFonts w:ascii="GHEA Grapalat" w:hAnsi="GHEA Grapalat"/>
                <w:lang w:val="hy-AM"/>
              </w:rPr>
              <w:t>00</w:t>
            </w:r>
          </w:p>
        </w:tc>
        <w:tc>
          <w:tcPr>
            <w:tcW w:w="6458" w:type="dxa"/>
          </w:tcPr>
          <w:p w14:paraId="030F2130" w14:textId="09C3EDBB" w:rsidR="0049727F" w:rsidRPr="000B7BB8" w:rsidRDefault="0049727F" w:rsidP="009706D9">
            <w:pPr>
              <w:pStyle w:val="BodyTextIndent2"/>
              <w:widowControl w:val="0"/>
              <w:ind w:firstLine="0"/>
              <w:jc w:val="left"/>
              <w:rPr>
                <w:rFonts w:ascii="GHEA Grapalat" w:hAnsi="GHEA Grapalat"/>
                <w:vertAlign w:val="subscript"/>
                <w:lang w:val="en-US"/>
              </w:rPr>
            </w:pPr>
            <w:r w:rsidRPr="00B34239">
              <w:rPr>
                <w:rFonts w:ascii="Times New Roman" w:hAnsi="Times New Roman"/>
              </w:rPr>
              <w:t>Резиновые</w:t>
            </w:r>
            <w:r w:rsidRPr="00B34239">
              <w:t xml:space="preserve"> </w:t>
            </w:r>
            <w:r w:rsidRPr="00B34239">
              <w:rPr>
                <w:rFonts w:ascii="Times New Roman" w:hAnsi="Times New Roman"/>
              </w:rPr>
              <w:t>перчатки</w:t>
            </w:r>
          </w:p>
        </w:tc>
      </w:tr>
      <w:tr w:rsidR="0049727F" w:rsidRPr="00A97415" w14:paraId="44047351" w14:textId="77777777" w:rsidTr="00F45DA2">
        <w:trPr>
          <w:jc w:val="center"/>
        </w:trPr>
        <w:tc>
          <w:tcPr>
            <w:tcW w:w="1530" w:type="dxa"/>
            <w:vAlign w:val="center"/>
          </w:tcPr>
          <w:p w14:paraId="2E2BE747"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5546509" w14:textId="61E855CB" w:rsidR="0049727F" w:rsidRPr="00A97415"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15</w:t>
            </w:r>
            <w:r>
              <w:rPr>
                <w:rFonts w:ascii="GHEA Grapalat" w:hAnsi="GHEA Grapalat"/>
                <w:lang w:val="hy-AM"/>
              </w:rPr>
              <w:t>00</w:t>
            </w:r>
            <w:r>
              <w:rPr>
                <w:rFonts w:ascii="GHEA Grapalat" w:hAnsi="GHEA Grapalat"/>
              </w:rPr>
              <w:t>0</w:t>
            </w:r>
          </w:p>
        </w:tc>
        <w:tc>
          <w:tcPr>
            <w:tcW w:w="6458" w:type="dxa"/>
          </w:tcPr>
          <w:p w14:paraId="71B4E6BA" w14:textId="3C83CEBD" w:rsidR="0049727F" w:rsidRPr="00314767" w:rsidRDefault="0049727F" w:rsidP="009706D9">
            <w:pPr>
              <w:pStyle w:val="BodyTextIndent2"/>
              <w:widowControl w:val="0"/>
              <w:ind w:firstLine="0"/>
              <w:jc w:val="left"/>
              <w:rPr>
                <w:rFonts w:ascii="GHEA Grapalat" w:hAnsi="GHEA Grapalat"/>
              </w:rPr>
            </w:pPr>
            <w:r w:rsidRPr="00B34239">
              <w:rPr>
                <w:rFonts w:ascii="Times New Roman" w:hAnsi="Times New Roman"/>
              </w:rPr>
              <w:t>Мешок</w:t>
            </w:r>
            <w:r w:rsidRPr="00B34239">
              <w:t xml:space="preserve"> </w:t>
            </w:r>
            <w:r w:rsidRPr="00B34239">
              <w:rPr>
                <w:rFonts w:ascii="Times New Roman" w:hAnsi="Times New Roman"/>
              </w:rPr>
              <w:t>полиэтиленовый</w:t>
            </w:r>
            <w:r w:rsidRPr="00B34239">
              <w:t xml:space="preserve"> </w:t>
            </w:r>
            <w:r w:rsidRPr="00B34239">
              <w:rPr>
                <w:rFonts w:ascii="Times New Roman" w:hAnsi="Times New Roman"/>
              </w:rPr>
              <w:t>для</w:t>
            </w:r>
            <w:r w:rsidRPr="00B34239">
              <w:t xml:space="preserve"> </w:t>
            </w:r>
            <w:r w:rsidRPr="00B34239">
              <w:rPr>
                <w:rFonts w:ascii="Times New Roman" w:hAnsi="Times New Roman"/>
              </w:rPr>
              <w:t>мусора</w:t>
            </w:r>
            <w:r w:rsidRPr="00B34239">
              <w:t xml:space="preserve"> 30-35 </w:t>
            </w:r>
            <w:r w:rsidRPr="00B34239">
              <w:rPr>
                <w:rFonts w:ascii="Times New Roman" w:hAnsi="Times New Roman"/>
              </w:rPr>
              <w:t>л</w:t>
            </w:r>
            <w:r w:rsidRPr="00B34239">
              <w:t>.</w:t>
            </w:r>
          </w:p>
        </w:tc>
      </w:tr>
      <w:tr w:rsidR="0049727F" w:rsidRPr="00A97415" w14:paraId="7DF79184" w14:textId="77777777" w:rsidTr="00F45DA2">
        <w:trPr>
          <w:jc w:val="center"/>
        </w:trPr>
        <w:tc>
          <w:tcPr>
            <w:tcW w:w="1530" w:type="dxa"/>
            <w:vAlign w:val="center"/>
          </w:tcPr>
          <w:p w14:paraId="64ED1B14"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734BC68" w14:textId="293031D3" w:rsidR="0049727F" w:rsidRPr="00A97415"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12000</w:t>
            </w:r>
          </w:p>
        </w:tc>
        <w:tc>
          <w:tcPr>
            <w:tcW w:w="6458" w:type="dxa"/>
          </w:tcPr>
          <w:p w14:paraId="3D2CE26F" w14:textId="279EFE28" w:rsidR="0049727F" w:rsidRPr="007D3320" w:rsidRDefault="0049727F" w:rsidP="009706D9">
            <w:pPr>
              <w:pStyle w:val="BodyTextIndent2"/>
              <w:widowControl w:val="0"/>
              <w:ind w:firstLine="0"/>
              <w:jc w:val="left"/>
              <w:rPr>
                <w:rFonts w:ascii="GHEA Grapalat" w:hAnsi="GHEA Grapalat"/>
              </w:rPr>
            </w:pPr>
            <w:r w:rsidRPr="00B34239">
              <w:rPr>
                <w:rFonts w:ascii="Times New Roman" w:hAnsi="Times New Roman"/>
              </w:rPr>
              <w:t>Мешок</w:t>
            </w:r>
            <w:r w:rsidRPr="00B34239">
              <w:t xml:space="preserve"> </w:t>
            </w:r>
            <w:r w:rsidRPr="00B34239">
              <w:rPr>
                <w:rFonts w:ascii="Times New Roman" w:hAnsi="Times New Roman"/>
              </w:rPr>
              <w:t>полиэтиленовый</w:t>
            </w:r>
            <w:r w:rsidRPr="00B34239">
              <w:t xml:space="preserve"> </w:t>
            </w:r>
            <w:r w:rsidRPr="00B34239">
              <w:rPr>
                <w:rFonts w:ascii="Times New Roman" w:hAnsi="Times New Roman"/>
              </w:rPr>
              <w:t>для</w:t>
            </w:r>
            <w:r w:rsidRPr="00B34239">
              <w:t xml:space="preserve"> </w:t>
            </w:r>
            <w:r w:rsidRPr="00B34239">
              <w:rPr>
                <w:rFonts w:ascii="Times New Roman" w:hAnsi="Times New Roman"/>
              </w:rPr>
              <w:t>мусора</w:t>
            </w:r>
            <w:r w:rsidRPr="00B34239">
              <w:t xml:space="preserve"> 160 </w:t>
            </w:r>
            <w:r w:rsidRPr="00B34239">
              <w:rPr>
                <w:rFonts w:ascii="Times New Roman" w:hAnsi="Times New Roman"/>
              </w:rPr>
              <w:t>л</w:t>
            </w:r>
            <w:r w:rsidRPr="00B34239">
              <w:t>.</w:t>
            </w:r>
          </w:p>
        </w:tc>
      </w:tr>
      <w:tr w:rsidR="0049727F" w:rsidRPr="00A97415" w14:paraId="5EBA8D9C" w14:textId="77777777" w:rsidTr="00F45DA2">
        <w:trPr>
          <w:jc w:val="center"/>
        </w:trPr>
        <w:tc>
          <w:tcPr>
            <w:tcW w:w="1530" w:type="dxa"/>
            <w:vAlign w:val="center"/>
          </w:tcPr>
          <w:p w14:paraId="6392CC41"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1B2BC99" w14:textId="38F446C4"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18000</w:t>
            </w:r>
          </w:p>
        </w:tc>
        <w:tc>
          <w:tcPr>
            <w:tcW w:w="6458" w:type="dxa"/>
          </w:tcPr>
          <w:p w14:paraId="10F9EB0A" w14:textId="198901AD" w:rsidR="0049727F" w:rsidRPr="0066404D" w:rsidRDefault="0049727F" w:rsidP="009706D9">
            <w:pPr>
              <w:pStyle w:val="BodyTextIndent2"/>
              <w:widowControl w:val="0"/>
              <w:ind w:firstLine="0"/>
              <w:jc w:val="left"/>
              <w:rPr>
                <w:rFonts w:ascii="Cambria" w:hAnsi="Cambria" w:cs="Cambria"/>
              </w:rPr>
            </w:pPr>
            <w:r w:rsidRPr="00B34239">
              <w:rPr>
                <w:rFonts w:ascii="Times New Roman" w:hAnsi="Times New Roman"/>
              </w:rPr>
              <w:t>Дезинфицирующие</w:t>
            </w:r>
            <w:r w:rsidRPr="00B34239">
              <w:t xml:space="preserve"> </w:t>
            </w:r>
            <w:r w:rsidRPr="00B34239">
              <w:rPr>
                <w:rFonts w:ascii="Times New Roman" w:hAnsi="Times New Roman"/>
              </w:rPr>
              <w:t>жидкие</w:t>
            </w:r>
            <w:r w:rsidRPr="00B34239">
              <w:t xml:space="preserve"> </w:t>
            </w:r>
            <w:r w:rsidRPr="00B34239">
              <w:rPr>
                <w:rFonts w:ascii="Times New Roman" w:hAnsi="Times New Roman"/>
              </w:rPr>
              <w:t>материалы</w:t>
            </w:r>
            <w:r w:rsidRPr="00B34239">
              <w:t xml:space="preserve"> /</w:t>
            </w:r>
            <w:r w:rsidRPr="00B34239">
              <w:rPr>
                <w:rFonts w:ascii="Times New Roman" w:hAnsi="Times New Roman"/>
              </w:rPr>
              <w:t>алкогель</w:t>
            </w:r>
            <w:r w:rsidRPr="00B34239">
              <w:t>/</w:t>
            </w:r>
          </w:p>
        </w:tc>
      </w:tr>
      <w:tr w:rsidR="0049727F" w:rsidRPr="00A97415" w14:paraId="4975735D" w14:textId="77777777" w:rsidTr="00F45DA2">
        <w:trPr>
          <w:jc w:val="center"/>
        </w:trPr>
        <w:tc>
          <w:tcPr>
            <w:tcW w:w="1530" w:type="dxa"/>
            <w:vAlign w:val="center"/>
          </w:tcPr>
          <w:p w14:paraId="6C736133"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164E328" w14:textId="0E4BA240"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75</w:t>
            </w:r>
            <w:r>
              <w:rPr>
                <w:rFonts w:ascii="GHEA Grapalat" w:hAnsi="GHEA Grapalat"/>
                <w:lang w:val="hy-AM"/>
              </w:rPr>
              <w:t>00</w:t>
            </w:r>
          </w:p>
        </w:tc>
        <w:tc>
          <w:tcPr>
            <w:tcW w:w="6458" w:type="dxa"/>
          </w:tcPr>
          <w:p w14:paraId="366B324D" w14:textId="381205B7" w:rsidR="0049727F" w:rsidRPr="0066404D" w:rsidRDefault="0049727F" w:rsidP="009706D9">
            <w:pPr>
              <w:pStyle w:val="BodyTextIndent2"/>
              <w:widowControl w:val="0"/>
              <w:ind w:firstLine="0"/>
              <w:jc w:val="left"/>
              <w:rPr>
                <w:rFonts w:ascii="Cambria" w:hAnsi="Cambria" w:cs="Cambria"/>
              </w:rPr>
            </w:pPr>
            <w:r w:rsidRPr="00B34239">
              <w:rPr>
                <w:rFonts w:ascii="Times New Roman" w:hAnsi="Times New Roman"/>
              </w:rPr>
              <w:t>Клей</w:t>
            </w:r>
            <w:r w:rsidRPr="00B34239">
              <w:t xml:space="preserve"> (</w:t>
            </w:r>
            <w:r w:rsidRPr="00B34239">
              <w:rPr>
                <w:rFonts w:ascii="Times New Roman" w:hAnsi="Times New Roman"/>
              </w:rPr>
              <w:t>аэрозоль</w:t>
            </w:r>
            <w:r w:rsidRPr="00B34239">
              <w:t>)</w:t>
            </w:r>
          </w:p>
        </w:tc>
      </w:tr>
      <w:tr w:rsidR="0049727F" w:rsidRPr="00A97415" w14:paraId="728DBD1B" w14:textId="77777777" w:rsidTr="00F45DA2">
        <w:trPr>
          <w:jc w:val="center"/>
        </w:trPr>
        <w:tc>
          <w:tcPr>
            <w:tcW w:w="1530" w:type="dxa"/>
            <w:vAlign w:val="center"/>
          </w:tcPr>
          <w:p w14:paraId="753174E7"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055EC6FF" w14:textId="069C2AF3"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60</w:t>
            </w:r>
            <w:r>
              <w:rPr>
                <w:rFonts w:ascii="GHEA Grapalat" w:hAnsi="GHEA Grapalat"/>
                <w:lang w:val="hy-AM"/>
              </w:rPr>
              <w:t>00</w:t>
            </w:r>
            <w:r>
              <w:rPr>
                <w:rFonts w:ascii="GHEA Grapalat" w:hAnsi="GHEA Grapalat"/>
              </w:rPr>
              <w:t>0</w:t>
            </w:r>
          </w:p>
        </w:tc>
        <w:tc>
          <w:tcPr>
            <w:tcW w:w="6458" w:type="dxa"/>
          </w:tcPr>
          <w:p w14:paraId="2004C888" w14:textId="7A159937" w:rsidR="0049727F" w:rsidRPr="0066404D" w:rsidRDefault="0049727F" w:rsidP="009706D9">
            <w:pPr>
              <w:pStyle w:val="BodyTextIndent2"/>
              <w:widowControl w:val="0"/>
              <w:ind w:firstLine="0"/>
              <w:jc w:val="left"/>
              <w:rPr>
                <w:rFonts w:ascii="Cambria" w:hAnsi="Cambria" w:cs="Cambria"/>
              </w:rPr>
            </w:pPr>
            <w:r w:rsidRPr="005F74DF">
              <w:rPr>
                <w:rFonts w:ascii="Times New Roman" w:hAnsi="Times New Roman"/>
              </w:rPr>
              <w:t>Батарея</w:t>
            </w:r>
            <w:r w:rsidRPr="005F74DF">
              <w:t xml:space="preserve"> </w:t>
            </w:r>
            <w:r w:rsidRPr="005F74DF">
              <w:rPr>
                <w:rFonts w:ascii="Times New Roman" w:hAnsi="Times New Roman"/>
              </w:rPr>
              <w:t>ААА</w:t>
            </w:r>
            <w:r w:rsidRPr="005F74DF">
              <w:t xml:space="preserve"> 2000-2500</w:t>
            </w:r>
          </w:p>
        </w:tc>
      </w:tr>
      <w:tr w:rsidR="0049727F" w:rsidRPr="00A97415" w14:paraId="5488B3C9" w14:textId="77777777" w:rsidTr="00F45DA2">
        <w:trPr>
          <w:jc w:val="center"/>
        </w:trPr>
        <w:tc>
          <w:tcPr>
            <w:tcW w:w="1530" w:type="dxa"/>
            <w:vAlign w:val="center"/>
          </w:tcPr>
          <w:p w14:paraId="269742B3"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3E6884C" w14:textId="30285A82"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12</w:t>
            </w:r>
            <w:r>
              <w:rPr>
                <w:rFonts w:ascii="GHEA Grapalat" w:hAnsi="GHEA Grapalat"/>
                <w:lang w:val="hy-AM"/>
              </w:rPr>
              <w:t>00</w:t>
            </w:r>
          </w:p>
        </w:tc>
        <w:tc>
          <w:tcPr>
            <w:tcW w:w="6458" w:type="dxa"/>
          </w:tcPr>
          <w:p w14:paraId="0E079917" w14:textId="29A3BBE2" w:rsidR="0049727F" w:rsidRPr="0066404D" w:rsidRDefault="0049727F" w:rsidP="009706D9">
            <w:pPr>
              <w:pStyle w:val="BodyTextIndent2"/>
              <w:widowControl w:val="0"/>
              <w:ind w:firstLine="0"/>
              <w:jc w:val="left"/>
              <w:rPr>
                <w:rFonts w:ascii="Cambria" w:hAnsi="Cambria" w:cs="Cambria"/>
              </w:rPr>
            </w:pPr>
            <w:r w:rsidRPr="005F74DF">
              <w:rPr>
                <w:rFonts w:ascii="Times New Roman" w:hAnsi="Times New Roman"/>
              </w:rPr>
              <w:t>Батарея</w:t>
            </w:r>
            <w:r w:rsidRPr="005F74DF">
              <w:t xml:space="preserve"> CR2032</w:t>
            </w:r>
          </w:p>
        </w:tc>
      </w:tr>
      <w:tr w:rsidR="0049727F" w:rsidRPr="00A97415" w14:paraId="3A13C223" w14:textId="77777777" w:rsidTr="00F45DA2">
        <w:trPr>
          <w:jc w:val="center"/>
        </w:trPr>
        <w:tc>
          <w:tcPr>
            <w:tcW w:w="1530" w:type="dxa"/>
            <w:vAlign w:val="center"/>
          </w:tcPr>
          <w:p w14:paraId="750E3C45"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E2B1E53" w14:textId="172509D7"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60</w:t>
            </w:r>
            <w:r>
              <w:rPr>
                <w:rFonts w:ascii="GHEA Grapalat" w:hAnsi="GHEA Grapalat"/>
                <w:lang w:val="hy-AM"/>
              </w:rPr>
              <w:t>00</w:t>
            </w:r>
          </w:p>
        </w:tc>
        <w:tc>
          <w:tcPr>
            <w:tcW w:w="6458" w:type="dxa"/>
          </w:tcPr>
          <w:p w14:paraId="1737285A" w14:textId="096B8BF8" w:rsidR="0049727F" w:rsidRPr="0066404D" w:rsidRDefault="0049727F" w:rsidP="009706D9">
            <w:pPr>
              <w:pStyle w:val="BodyTextIndent2"/>
              <w:widowControl w:val="0"/>
              <w:ind w:firstLine="0"/>
              <w:jc w:val="left"/>
              <w:rPr>
                <w:rFonts w:ascii="Cambria" w:hAnsi="Cambria" w:cs="Cambria"/>
              </w:rPr>
            </w:pPr>
            <w:r w:rsidRPr="005F74DF">
              <w:rPr>
                <w:rFonts w:ascii="Times New Roman" w:hAnsi="Times New Roman"/>
              </w:rPr>
              <w:t>Батарея</w:t>
            </w:r>
            <w:r w:rsidRPr="005F74DF">
              <w:t xml:space="preserve">: </w:t>
            </w:r>
            <w:r w:rsidRPr="005F74DF">
              <w:rPr>
                <w:rFonts w:ascii="Times New Roman" w:hAnsi="Times New Roman"/>
              </w:rPr>
              <w:t>ААА</w:t>
            </w:r>
          </w:p>
        </w:tc>
      </w:tr>
      <w:tr w:rsidR="0049727F" w:rsidRPr="00A97415" w14:paraId="57374181" w14:textId="77777777" w:rsidTr="00F45DA2">
        <w:trPr>
          <w:jc w:val="center"/>
        </w:trPr>
        <w:tc>
          <w:tcPr>
            <w:tcW w:w="1530" w:type="dxa"/>
            <w:vAlign w:val="center"/>
          </w:tcPr>
          <w:p w14:paraId="33EB2E3D"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059A47D" w14:textId="02F74411"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60</w:t>
            </w:r>
            <w:r>
              <w:rPr>
                <w:rFonts w:ascii="GHEA Grapalat" w:hAnsi="GHEA Grapalat"/>
                <w:lang w:val="hy-AM"/>
              </w:rPr>
              <w:t>00</w:t>
            </w:r>
          </w:p>
        </w:tc>
        <w:tc>
          <w:tcPr>
            <w:tcW w:w="6458" w:type="dxa"/>
          </w:tcPr>
          <w:p w14:paraId="6A083071" w14:textId="7DE56BC7" w:rsidR="0049727F" w:rsidRPr="0066404D" w:rsidRDefault="0049727F" w:rsidP="009706D9">
            <w:pPr>
              <w:pStyle w:val="BodyTextIndent2"/>
              <w:widowControl w:val="0"/>
              <w:ind w:firstLine="0"/>
              <w:jc w:val="left"/>
              <w:rPr>
                <w:rFonts w:ascii="Cambria" w:hAnsi="Cambria" w:cs="Cambria"/>
              </w:rPr>
            </w:pPr>
            <w:r w:rsidRPr="005F74DF">
              <w:rPr>
                <w:rFonts w:ascii="Times New Roman" w:hAnsi="Times New Roman"/>
              </w:rPr>
              <w:t>Батарея</w:t>
            </w:r>
            <w:r w:rsidRPr="005F74DF">
              <w:t xml:space="preserve">: </w:t>
            </w:r>
            <w:r w:rsidRPr="005F74DF">
              <w:rPr>
                <w:rFonts w:ascii="Times New Roman" w:hAnsi="Times New Roman"/>
              </w:rPr>
              <w:t>АА</w:t>
            </w:r>
          </w:p>
        </w:tc>
      </w:tr>
      <w:tr w:rsidR="0049727F" w:rsidRPr="00A97415" w14:paraId="522E4EEC" w14:textId="77777777" w:rsidTr="00F45DA2">
        <w:trPr>
          <w:jc w:val="center"/>
        </w:trPr>
        <w:tc>
          <w:tcPr>
            <w:tcW w:w="1530" w:type="dxa"/>
            <w:vAlign w:val="center"/>
          </w:tcPr>
          <w:p w14:paraId="27FC3B93"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2864874" w14:textId="62FAF42D"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650</w:t>
            </w:r>
            <w:r>
              <w:rPr>
                <w:rFonts w:ascii="GHEA Grapalat" w:hAnsi="GHEA Grapalat"/>
                <w:lang w:val="hy-AM"/>
              </w:rPr>
              <w:t>00</w:t>
            </w:r>
          </w:p>
        </w:tc>
        <w:tc>
          <w:tcPr>
            <w:tcW w:w="6458" w:type="dxa"/>
          </w:tcPr>
          <w:p w14:paraId="449639A5" w14:textId="6564A475" w:rsidR="0049727F" w:rsidRPr="0066404D" w:rsidRDefault="0049727F" w:rsidP="009706D9">
            <w:pPr>
              <w:pStyle w:val="BodyTextIndent2"/>
              <w:widowControl w:val="0"/>
              <w:ind w:firstLine="0"/>
              <w:jc w:val="left"/>
              <w:rPr>
                <w:rFonts w:ascii="Cambria" w:hAnsi="Cambria" w:cs="Cambria"/>
              </w:rPr>
            </w:pPr>
            <w:r w:rsidRPr="005F74DF">
              <w:rPr>
                <w:rFonts w:ascii="Times New Roman" w:hAnsi="Times New Roman"/>
              </w:rPr>
              <w:t>Гигиеническая</w:t>
            </w:r>
            <w:r w:rsidRPr="005F74DF">
              <w:t xml:space="preserve"> </w:t>
            </w:r>
            <w:r w:rsidRPr="005F74DF">
              <w:rPr>
                <w:rFonts w:ascii="Times New Roman" w:hAnsi="Times New Roman"/>
              </w:rPr>
              <w:t>влажная</w:t>
            </w:r>
            <w:r w:rsidRPr="005F74DF">
              <w:t xml:space="preserve"> </w:t>
            </w:r>
            <w:r w:rsidRPr="005F74DF">
              <w:rPr>
                <w:rFonts w:ascii="Times New Roman" w:hAnsi="Times New Roman"/>
              </w:rPr>
              <w:t>салфетка</w:t>
            </w:r>
          </w:p>
        </w:tc>
      </w:tr>
      <w:tr w:rsidR="0049727F" w:rsidRPr="00A97415" w14:paraId="14603D39" w14:textId="77777777" w:rsidTr="00F45DA2">
        <w:trPr>
          <w:jc w:val="center"/>
        </w:trPr>
        <w:tc>
          <w:tcPr>
            <w:tcW w:w="1530" w:type="dxa"/>
            <w:vAlign w:val="center"/>
          </w:tcPr>
          <w:p w14:paraId="60BFDA96"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B319FF5" w14:textId="50763E70"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3200</w:t>
            </w:r>
            <w:r>
              <w:rPr>
                <w:rFonts w:ascii="GHEA Grapalat" w:hAnsi="GHEA Grapalat"/>
                <w:lang w:val="hy-AM"/>
              </w:rPr>
              <w:t>00</w:t>
            </w:r>
          </w:p>
        </w:tc>
        <w:tc>
          <w:tcPr>
            <w:tcW w:w="6458" w:type="dxa"/>
          </w:tcPr>
          <w:p w14:paraId="79D25051" w14:textId="4251292C" w:rsidR="0049727F" w:rsidRPr="0066404D" w:rsidRDefault="0049727F" w:rsidP="009706D9">
            <w:pPr>
              <w:pStyle w:val="BodyTextIndent2"/>
              <w:widowControl w:val="0"/>
              <w:ind w:firstLine="0"/>
              <w:jc w:val="left"/>
              <w:rPr>
                <w:rFonts w:ascii="Cambria" w:hAnsi="Cambria" w:cs="Cambria"/>
              </w:rPr>
            </w:pPr>
            <w:r w:rsidRPr="00EA27FF">
              <w:rPr>
                <w:rFonts w:ascii="Times New Roman" w:hAnsi="Times New Roman"/>
              </w:rPr>
              <w:t>Туалетная</w:t>
            </w:r>
            <w:r w:rsidRPr="00EA27FF">
              <w:t xml:space="preserve"> </w:t>
            </w:r>
            <w:r w:rsidRPr="00EA27FF">
              <w:rPr>
                <w:rFonts w:ascii="Times New Roman" w:hAnsi="Times New Roman"/>
              </w:rPr>
              <w:t>бумага</w:t>
            </w:r>
            <w:r w:rsidRPr="00EA27FF">
              <w:t xml:space="preserve"> (</w:t>
            </w:r>
            <w:r w:rsidRPr="00EA27FF">
              <w:rPr>
                <w:rFonts w:ascii="Times New Roman" w:hAnsi="Times New Roman"/>
              </w:rPr>
              <w:t>рулон</w:t>
            </w:r>
            <w:r w:rsidRPr="00EA27FF">
              <w:t>)</w:t>
            </w:r>
          </w:p>
        </w:tc>
      </w:tr>
      <w:tr w:rsidR="0049727F" w:rsidRPr="00A97415" w14:paraId="3F0C8385" w14:textId="77777777" w:rsidTr="00F45DA2">
        <w:trPr>
          <w:jc w:val="center"/>
        </w:trPr>
        <w:tc>
          <w:tcPr>
            <w:tcW w:w="1530" w:type="dxa"/>
            <w:vAlign w:val="center"/>
          </w:tcPr>
          <w:p w14:paraId="45516BDD"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5FA3DEFD" w14:textId="6346223B"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182</w:t>
            </w:r>
            <w:r>
              <w:rPr>
                <w:rFonts w:ascii="GHEA Grapalat" w:hAnsi="GHEA Grapalat"/>
                <w:lang w:val="hy-AM"/>
              </w:rPr>
              <w:t>00</w:t>
            </w:r>
          </w:p>
        </w:tc>
        <w:tc>
          <w:tcPr>
            <w:tcW w:w="6458" w:type="dxa"/>
          </w:tcPr>
          <w:p w14:paraId="2CAE8AB8" w14:textId="3EA566B5" w:rsidR="0049727F" w:rsidRPr="0066404D" w:rsidRDefault="0049727F" w:rsidP="009706D9">
            <w:pPr>
              <w:pStyle w:val="BodyTextIndent2"/>
              <w:widowControl w:val="0"/>
              <w:ind w:firstLine="0"/>
              <w:jc w:val="left"/>
              <w:rPr>
                <w:rFonts w:ascii="Cambria" w:hAnsi="Cambria" w:cs="Cambria"/>
              </w:rPr>
            </w:pPr>
            <w:r w:rsidRPr="00EA27FF">
              <w:rPr>
                <w:rFonts w:ascii="Times New Roman" w:hAnsi="Times New Roman"/>
              </w:rPr>
              <w:t>Щетка</w:t>
            </w:r>
            <w:r w:rsidRPr="00EA27FF">
              <w:t>-</w:t>
            </w:r>
            <w:r w:rsidRPr="00EA27FF">
              <w:rPr>
                <w:rFonts w:ascii="Times New Roman" w:hAnsi="Times New Roman"/>
              </w:rPr>
              <w:t>губка</w:t>
            </w:r>
            <w:r w:rsidRPr="00EA27FF">
              <w:t xml:space="preserve"> </w:t>
            </w:r>
            <w:r w:rsidRPr="00EA27FF">
              <w:rPr>
                <w:rFonts w:ascii="Times New Roman" w:hAnsi="Times New Roman"/>
              </w:rPr>
              <w:t>для</w:t>
            </w:r>
            <w:r w:rsidRPr="00EA27FF">
              <w:t xml:space="preserve"> </w:t>
            </w:r>
            <w:r w:rsidRPr="00EA27FF">
              <w:rPr>
                <w:rFonts w:ascii="Times New Roman" w:hAnsi="Times New Roman"/>
              </w:rPr>
              <w:t>чистки</w:t>
            </w:r>
            <w:r w:rsidRPr="00EA27FF">
              <w:t xml:space="preserve"> </w:t>
            </w:r>
            <w:r w:rsidRPr="00EA27FF">
              <w:rPr>
                <w:rFonts w:ascii="Times New Roman" w:hAnsi="Times New Roman"/>
              </w:rPr>
              <w:t>стекла</w:t>
            </w:r>
            <w:r w:rsidRPr="00EA27FF">
              <w:t xml:space="preserve">, </w:t>
            </w:r>
            <w:r w:rsidRPr="00EA27FF">
              <w:rPr>
                <w:rFonts w:ascii="Times New Roman" w:hAnsi="Times New Roman"/>
              </w:rPr>
              <w:t>резины</w:t>
            </w:r>
          </w:p>
        </w:tc>
      </w:tr>
      <w:tr w:rsidR="0049727F" w:rsidRPr="00A97415" w14:paraId="7293CF17" w14:textId="77777777" w:rsidTr="00F45DA2">
        <w:trPr>
          <w:jc w:val="center"/>
        </w:trPr>
        <w:tc>
          <w:tcPr>
            <w:tcW w:w="1530" w:type="dxa"/>
            <w:vAlign w:val="center"/>
          </w:tcPr>
          <w:p w14:paraId="4C91F40F"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64CCB9A" w14:textId="149C1F95"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28</w:t>
            </w:r>
            <w:r>
              <w:rPr>
                <w:rFonts w:ascii="GHEA Grapalat" w:hAnsi="GHEA Grapalat"/>
                <w:lang w:val="hy-AM"/>
              </w:rPr>
              <w:t>00</w:t>
            </w:r>
          </w:p>
        </w:tc>
        <w:tc>
          <w:tcPr>
            <w:tcW w:w="6458" w:type="dxa"/>
          </w:tcPr>
          <w:p w14:paraId="1B2B98DB" w14:textId="6A6212E8" w:rsidR="0049727F" w:rsidRPr="0066404D" w:rsidRDefault="0049727F" w:rsidP="00BC6B26">
            <w:pPr>
              <w:pStyle w:val="BodyTextIndent2"/>
              <w:widowControl w:val="0"/>
              <w:spacing w:line="240" w:lineRule="auto"/>
              <w:ind w:firstLine="0"/>
              <w:jc w:val="left"/>
              <w:rPr>
                <w:rFonts w:ascii="Cambria" w:hAnsi="Cambria" w:cs="Cambria"/>
              </w:rPr>
            </w:pPr>
            <w:r w:rsidRPr="00EA27FF">
              <w:rPr>
                <w:rFonts w:ascii="Times New Roman" w:hAnsi="Times New Roman"/>
              </w:rPr>
              <w:t>Губки</w:t>
            </w:r>
          </w:p>
        </w:tc>
      </w:tr>
      <w:tr w:rsidR="0049727F" w:rsidRPr="00A97415" w14:paraId="2614F077" w14:textId="77777777" w:rsidTr="00F45DA2">
        <w:trPr>
          <w:jc w:val="center"/>
        </w:trPr>
        <w:tc>
          <w:tcPr>
            <w:tcW w:w="1530" w:type="dxa"/>
            <w:vAlign w:val="center"/>
          </w:tcPr>
          <w:p w14:paraId="3CAAB482"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BDBB218" w14:textId="44744B0E"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30</w:t>
            </w:r>
            <w:r>
              <w:rPr>
                <w:rFonts w:ascii="GHEA Grapalat" w:hAnsi="GHEA Grapalat"/>
                <w:lang w:val="hy-AM"/>
              </w:rPr>
              <w:t>00</w:t>
            </w:r>
          </w:p>
        </w:tc>
        <w:tc>
          <w:tcPr>
            <w:tcW w:w="6458" w:type="dxa"/>
          </w:tcPr>
          <w:p w14:paraId="364C3EE0" w14:textId="4F7C305D" w:rsidR="0049727F" w:rsidRPr="0066404D" w:rsidRDefault="0049727F" w:rsidP="00BC6B26">
            <w:pPr>
              <w:pStyle w:val="BodyTextIndent2"/>
              <w:widowControl w:val="0"/>
              <w:spacing w:line="240" w:lineRule="auto"/>
              <w:ind w:firstLine="0"/>
              <w:jc w:val="left"/>
              <w:rPr>
                <w:rFonts w:ascii="Cambria" w:hAnsi="Cambria" w:cs="Cambria"/>
              </w:rPr>
            </w:pPr>
            <w:r w:rsidRPr="00EA27FF">
              <w:rPr>
                <w:rFonts w:ascii="Times New Roman" w:hAnsi="Times New Roman"/>
              </w:rPr>
              <w:t>Губки</w:t>
            </w:r>
          </w:p>
        </w:tc>
      </w:tr>
      <w:tr w:rsidR="0049727F" w:rsidRPr="00A97415" w14:paraId="01F8EF6C" w14:textId="77777777" w:rsidTr="00F45DA2">
        <w:trPr>
          <w:jc w:val="center"/>
        </w:trPr>
        <w:tc>
          <w:tcPr>
            <w:tcW w:w="1530" w:type="dxa"/>
            <w:vAlign w:val="center"/>
          </w:tcPr>
          <w:p w14:paraId="7A2CC960"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3366B87" w14:textId="3C702D34"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120</w:t>
            </w:r>
            <w:r>
              <w:rPr>
                <w:rFonts w:ascii="GHEA Grapalat" w:hAnsi="GHEA Grapalat"/>
                <w:lang w:val="hy-AM"/>
              </w:rPr>
              <w:t>00</w:t>
            </w:r>
          </w:p>
        </w:tc>
        <w:tc>
          <w:tcPr>
            <w:tcW w:w="6458" w:type="dxa"/>
          </w:tcPr>
          <w:p w14:paraId="79C7D30F" w14:textId="32D62AB6" w:rsidR="0049727F" w:rsidRPr="0066404D" w:rsidRDefault="0049727F" w:rsidP="00BC6B26">
            <w:pPr>
              <w:pStyle w:val="BodyTextIndent2"/>
              <w:widowControl w:val="0"/>
              <w:spacing w:line="240" w:lineRule="auto"/>
              <w:ind w:firstLine="0"/>
              <w:jc w:val="left"/>
              <w:rPr>
                <w:rFonts w:ascii="Cambria" w:hAnsi="Cambria" w:cs="Cambria"/>
              </w:rPr>
            </w:pPr>
            <w:r>
              <w:rPr>
                <w:rFonts w:ascii="Times New Roman" w:hAnsi="Times New Roman"/>
              </w:rPr>
              <w:t>Коврик /входной/</w:t>
            </w:r>
          </w:p>
        </w:tc>
      </w:tr>
      <w:tr w:rsidR="0049727F" w:rsidRPr="00A97415" w14:paraId="7BB20A09" w14:textId="77777777" w:rsidTr="00F45DA2">
        <w:trPr>
          <w:jc w:val="center"/>
        </w:trPr>
        <w:tc>
          <w:tcPr>
            <w:tcW w:w="1530" w:type="dxa"/>
            <w:vAlign w:val="center"/>
          </w:tcPr>
          <w:p w14:paraId="225CE66E"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100D077" w14:textId="36830AEB"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30000</w:t>
            </w:r>
          </w:p>
        </w:tc>
        <w:tc>
          <w:tcPr>
            <w:tcW w:w="6458" w:type="dxa"/>
          </w:tcPr>
          <w:p w14:paraId="774A6282" w14:textId="2769B1C1" w:rsidR="0049727F" w:rsidRPr="0066404D" w:rsidRDefault="0049727F" w:rsidP="009706D9">
            <w:pPr>
              <w:pStyle w:val="BodyTextIndent2"/>
              <w:widowControl w:val="0"/>
              <w:ind w:firstLine="0"/>
              <w:jc w:val="left"/>
              <w:rPr>
                <w:rFonts w:ascii="Cambria" w:hAnsi="Cambria" w:cs="Cambria"/>
              </w:rPr>
            </w:pPr>
            <w:r>
              <w:rPr>
                <w:rFonts w:ascii="Times New Roman" w:hAnsi="Times New Roman"/>
              </w:rPr>
              <w:t>Коврик /входной/</w:t>
            </w:r>
          </w:p>
        </w:tc>
      </w:tr>
      <w:tr w:rsidR="0049727F" w:rsidRPr="00A97415" w14:paraId="6DA76C02" w14:textId="77777777" w:rsidTr="00F45DA2">
        <w:trPr>
          <w:jc w:val="center"/>
        </w:trPr>
        <w:tc>
          <w:tcPr>
            <w:tcW w:w="1530" w:type="dxa"/>
            <w:vAlign w:val="center"/>
          </w:tcPr>
          <w:p w14:paraId="1450F1FA"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005FAEC2" w14:textId="5C46A9D8"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1000</w:t>
            </w:r>
            <w:r>
              <w:rPr>
                <w:rFonts w:ascii="GHEA Grapalat" w:hAnsi="GHEA Grapalat"/>
                <w:lang w:val="hy-AM"/>
              </w:rPr>
              <w:t>00</w:t>
            </w:r>
          </w:p>
        </w:tc>
        <w:tc>
          <w:tcPr>
            <w:tcW w:w="6458" w:type="dxa"/>
          </w:tcPr>
          <w:p w14:paraId="71BFFF06" w14:textId="563A0AB7" w:rsidR="0049727F" w:rsidRPr="0066404D" w:rsidRDefault="0049727F" w:rsidP="009706D9">
            <w:pPr>
              <w:pStyle w:val="BodyTextIndent2"/>
              <w:widowControl w:val="0"/>
              <w:ind w:firstLine="0"/>
              <w:jc w:val="left"/>
              <w:rPr>
                <w:rFonts w:ascii="Cambria" w:hAnsi="Cambria" w:cs="Cambria"/>
              </w:rPr>
            </w:pPr>
            <w:r w:rsidRPr="00D16E9C">
              <w:rPr>
                <w:rFonts w:ascii="Times New Roman" w:hAnsi="Times New Roman"/>
              </w:rPr>
              <w:t>Одноразовые</w:t>
            </w:r>
            <w:r w:rsidRPr="00D16E9C">
              <w:t xml:space="preserve"> </w:t>
            </w:r>
            <w:r w:rsidRPr="00D16E9C">
              <w:rPr>
                <w:rFonts w:ascii="Times New Roman" w:hAnsi="Times New Roman"/>
              </w:rPr>
              <w:t>стаканчики</w:t>
            </w:r>
          </w:p>
        </w:tc>
      </w:tr>
      <w:tr w:rsidR="0049727F" w:rsidRPr="00A97415" w14:paraId="23B7A361" w14:textId="77777777" w:rsidTr="00F45DA2">
        <w:trPr>
          <w:jc w:val="center"/>
        </w:trPr>
        <w:tc>
          <w:tcPr>
            <w:tcW w:w="1530" w:type="dxa"/>
            <w:vAlign w:val="center"/>
          </w:tcPr>
          <w:p w14:paraId="2BFE5F6F"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589FF951" w14:textId="1DEEA075"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162</w:t>
            </w:r>
            <w:r>
              <w:rPr>
                <w:rFonts w:ascii="GHEA Grapalat" w:hAnsi="GHEA Grapalat"/>
                <w:lang w:val="hy-AM"/>
              </w:rPr>
              <w:t>00</w:t>
            </w:r>
          </w:p>
        </w:tc>
        <w:tc>
          <w:tcPr>
            <w:tcW w:w="6458" w:type="dxa"/>
          </w:tcPr>
          <w:p w14:paraId="0C2C8A05" w14:textId="0BB9FF7A" w:rsidR="0049727F" w:rsidRPr="0066404D" w:rsidRDefault="0049727F" w:rsidP="009706D9">
            <w:pPr>
              <w:pStyle w:val="BodyTextIndent2"/>
              <w:widowControl w:val="0"/>
              <w:ind w:firstLine="0"/>
              <w:jc w:val="left"/>
              <w:rPr>
                <w:rFonts w:ascii="Cambria" w:hAnsi="Cambria" w:cs="Cambria"/>
              </w:rPr>
            </w:pPr>
            <w:r w:rsidRPr="00D16E9C">
              <w:rPr>
                <w:rFonts w:ascii="Times New Roman" w:hAnsi="Times New Roman"/>
              </w:rPr>
              <w:t>Туалетные</w:t>
            </w:r>
            <w:r w:rsidRPr="00D16E9C">
              <w:t xml:space="preserve"> </w:t>
            </w:r>
            <w:r w:rsidRPr="00D16E9C">
              <w:rPr>
                <w:rFonts w:ascii="Times New Roman" w:hAnsi="Times New Roman"/>
              </w:rPr>
              <w:t>щетки</w:t>
            </w:r>
          </w:p>
        </w:tc>
      </w:tr>
      <w:tr w:rsidR="0049727F" w:rsidRPr="00A97415" w14:paraId="58CF65EA" w14:textId="77777777" w:rsidTr="00F45DA2">
        <w:trPr>
          <w:jc w:val="center"/>
        </w:trPr>
        <w:tc>
          <w:tcPr>
            <w:tcW w:w="1530" w:type="dxa"/>
            <w:vAlign w:val="center"/>
          </w:tcPr>
          <w:p w14:paraId="2E89D9B1"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9713822" w14:textId="668E6BF0"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32</w:t>
            </w:r>
            <w:r>
              <w:rPr>
                <w:rFonts w:ascii="GHEA Grapalat" w:hAnsi="GHEA Grapalat"/>
                <w:lang w:val="hy-AM"/>
              </w:rPr>
              <w:t>00</w:t>
            </w:r>
          </w:p>
        </w:tc>
        <w:tc>
          <w:tcPr>
            <w:tcW w:w="6458" w:type="dxa"/>
          </w:tcPr>
          <w:p w14:paraId="07837295" w14:textId="798A9B7F" w:rsidR="0049727F" w:rsidRPr="0066404D" w:rsidRDefault="0049727F" w:rsidP="009706D9">
            <w:pPr>
              <w:pStyle w:val="BodyTextIndent2"/>
              <w:widowControl w:val="0"/>
              <w:ind w:firstLine="0"/>
              <w:jc w:val="left"/>
              <w:rPr>
                <w:rFonts w:ascii="Cambria" w:hAnsi="Cambria" w:cs="Cambria"/>
              </w:rPr>
            </w:pPr>
            <w:r w:rsidRPr="00D16E9C">
              <w:rPr>
                <w:rFonts w:ascii="Times New Roman" w:hAnsi="Times New Roman"/>
              </w:rPr>
              <w:t>Щетка</w:t>
            </w:r>
            <w:r w:rsidRPr="00D16E9C">
              <w:t xml:space="preserve"> </w:t>
            </w:r>
            <w:r w:rsidRPr="00D16E9C">
              <w:rPr>
                <w:rFonts w:ascii="Times New Roman" w:hAnsi="Times New Roman"/>
              </w:rPr>
              <w:t>для</w:t>
            </w:r>
            <w:r w:rsidRPr="00D16E9C">
              <w:t xml:space="preserve"> </w:t>
            </w:r>
            <w:r w:rsidRPr="00D16E9C">
              <w:rPr>
                <w:rFonts w:ascii="Times New Roman" w:hAnsi="Times New Roman"/>
              </w:rPr>
              <w:t>чистки</w:t>
            </w:r>
            <w:r w:rsidRPr="00D16E9C">
              <w:t xml:space="preserve"> </w:t>
            </w:r>
            <w:r w:rsidRPr="00D16E9C">
              <w:rPr>
                <w:rFonts w:ascii="Times New Roman" w:hAnsi="Times New Roman"/>
              </w:rPr>
              <w:t>потолка</w:t>
            </w:r>
          </w:p>
        </w:tc>
      </w:tr>
      <w:tr w:rsidR="0049727F" w:rsidRPr="00A97415" w14:paraId="159919B0" w14:textId="77777777" w:rsidTr="00F45DA2">
        <w:trPr>
          <w:jc w:val="center"/>
        </w:trPr>
        <w:tc>
          <w:tcPr>
            <w:tcW w:w="1530" w:type="dxa"/>
            <w:vAlign w:val="center"/>
          </w:tcPr>
          <w:p w14:paraId="4F15506F"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FBB8843" w14:textId="00CFC250"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200</w:t>
            </w:r>
            <w:r>
              <w:rPr>
                <w:rFonts w:ascii="GHEA Grapalat" w:hAnsi="GHEA Grapalat"/>
                <w:lang w:val="hy-AM"/>
              </w:rPr>
              <w:t>00</w:t>
            </w:r>
          </w:p>
        </w:tc>
        <w:tc>
          <w:tcPr>
            <w:tcW w:w="6458" w:type="dxa"/>
          </w:tcPr>
          <w:p w14:paraId="58677FA7" w14:textId="557C4F78" w:rsidR="0049727F" w:rsidRPr="0066404D" w:rsidRDefault="0049727F" w:rsidP="009706D9">
            <w:pPr>
              <w:pStyle w:val="BodyTextIndent2"/>
              <w:widowControl w:val="0"/>
              <w:ind w:firstLine="0"/>
              <w:jc w:val="left"/>
              <w:rPr>
                <w:rFonts w:ascii="Cambria" w:hAnsi="Cambria" w:cs="Cambria"/>
              </w:rPr>
            </w:pPr>
            <w:r w:rsidRPr="00D16E9C">
              <w:rPr>
                <w:rFonts w:ascii="Times New Roman" w:hAnsi="Times New Roman"/>
              </w:rPr>
              <w:t>Мусорное</w:t>
            </w:r>
            <w:r w:rsidRPr="00D16E9C">
              <w:t xml:space="preserve"> </w:t>
            </w:r>
            <w:r w:rsidRPr="00D16E9C">
              <w:rPr>
                <w:rFonts w:ascii="Times New Roman" w:hAnsi="Times New Roman"/>
              </w:rPr>
              <w:t>ведро</w:t>
            </w:r>
            <w:r w:rsidRPr="00D16E9C">
              <w:t xml:space="preserve">: </w:t>
            </w:r>
            <w:r w:rsidRPr="00D16E9C">
              <w:rPr>
                <w:rFonts w:ascii="Times New Roman" w:hAnsi="Times New Roman"/>
              </w:rPr>
              <w:t>жесть</w:t>
            </w:r>
          </w:p>
        </w:tc>
      </w:tr>
      <w:tr w:rsidR="0049727F" w:rsidRPr="00A97415" w14:paraId="16C61404" w14:textId="77777777" w:rsidTr="00F45DA2">
        <w:trPr>
          <w:jc w:val="center"/>
        </w:trPr>
        <w:tc>
          <w:tcPr>
            <w:tcW w:w="1530" w:type="dxa"/>
            <w:vAlign w:val="center"/>
          </w:tcPr>
          <w:p w14:paraId="2D824456"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984737A" w14:textId="3D5E2EA9"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600</w:t>
            </w:r>
            <w:r>
              <w:rPr>
                <w:rFonts w:ascii="GHEA Grapalat" w:hAnsi="GHEA Grapalat"/>
                <w:lang w:val="hy-AM"/>
              </w:rPr>
              <w:t>00</w:t>
            </w:r>
          </w:p>
        </w:tc>
        <w:tc>
          <w:tcPr>
            <w:tcW w:w="6458" w:type="dxa"/>
          </w:tcPr>
          <w:p w14:paraId="694F0029" w14:textId="5C17DD77" w:rsidR="0049727F" w:rsidRPr="0066404D" w:rsidRDefault="0049727F" w:rsidP="009706D9">
            <w:pPr>
              <w:pStyle w:val="BodyTextIndent2"/>
              <w:widowControl w:val="0"/>
              <w:ind w:firstLine="0"/>
              <w:jc w:val="left"/>
              <w:rPr>
                <w:rFonts w:ascii="Cambria" w:hAnsi="Cambria" w:cs="Cambria"/>
              </w:rPr>
            </w:pPr>
            <w:r w:rsidRPr="003A27D2">
              <w:rPr>
                <w:rFonts w:ascii="Times New Roman" w:hAnsi="Times New Roman"/>
              </w:rPr>
              <w:t>Бумажная</w:t>
            </w:r>
            <w:r w:rsidRPr="003A27D2">
              <w:t xml:space="preserve"> </w:t>
            </w:r>
            <w:r w:rsidRPr="003A27D2">
              <w:rPr>
                <w:rFonts w:ascii="Times New Roman" w:hAnsi="Times New Roman"/>
              </w:rPr>
              <w:t>салфетка</w:t>
            </w:r>
            <w:r w:rsidRPr="003A27D2">
              <w:t xml:space="preserve">, </w:t>
            </w:r>
            <w:r w:rsidRPr="003A27D2">
              <w:rPr>
                <w:rFonts w:ascii="Times New Roman" w:hAnsi="Times New Roman"/>
              </w:rPr>
              <w:t>двухслойная</w:t>
            </w:r>
          </w:p>
        </w:tc>
      </w:tr>
      <w:tr w:rsidR="0049727F" w:rsidRPr="00A97415" w14:paraId="4F7961D8" w14:textId="77777777" w:rsidTr="00F45DA2">
        <w:trPr>
          <w:jc w:val="center"/>
        </w:trPr>
        <w:tc>
          <w:tcPr>
            <w:tcW w:w="1530" w:type="dxa"/>
            <w:vAlign w:val="center"/>
          </w:tcPr>
          <w:p w14:paraId="445C63C7"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76C974C" w14:textId="6130DAB1"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1100</w:t>
            </w:r>
            <w:r>
              <w:rPr>
                <w:rFonts w:ascii="GHEA Grapalat" w:hAnsi="GHEA Grapalat"/>
                <w:lang w:val="hy-AM"/>
              </w:rPr>
              <w:t>00</w:t>
            </w:r>
          </w:p>
        </w:tc>
        <w:tc>
          <w:tcPr>
            <w:tcW w:w="6458" w:type="dxa"/>
          </w:tcPr>
          <w:p w14:paraId="0BF4F576" w14:textId="1A97FD2B" w:rsidR="0049727F" w:rsidRPr="0066404D" w:rsidRDefault="0049727F" w:rsidP="009706D9">
            <w:pPr>
              <w:pStyle w:val="BodyTextIndent2"/>
              <w:widowControl w:val="0"/>
              <w:ind w:firstLine="0"/>
              <w:jc w:val="left"/>
              <w:rPr>
                <w:rFonts w:ascii="Cambria" w:hAnsi="Cambria" w:cs="Cambria"/>
              </w:rPr>
            </w:pPr>
            <w:r w:rsidRPr="003A27D2">
              <w:rPr>
                <w:rFonts w:ascii="Times New Roman" w:hAnsi="Times New Roman"/>
              </w:rPr>
              <w:t>Сушилки</w:t>
            </w:r>
            <w:r w:rsidRPr="003A27D2">
              <w:t xml:space="preserve"> </w:t>
            </w:r>
            <w:r w:rsidRPr="003A27D2">
              <w:rPr>
                <w:rFonts w:ascii="Times New Roman" w:hAnsi="Times New Roman"/>
              </w:rPr>
              <w:t>для</w:t>
            </w:r>
            <w:r w:rsidRPr="003A27D2">
              <w:t xml:space="preserve"> </w:t>
            </w:r>
            <w:r w:rsidRPr="003A27D2">
              <w:rPr>
                <w:rFonts w:ascii="Times New Roman" w:hAnsi="Times New Roman"/>
              </w:rPr>
              <w:t>рук</w:t>
            </w:r>
          </w:p>
        </w:tc>
      </w:tr>
      <w:tr w:rsidR="0049727F" w:rsidRPr="00A97415" w14:paraId="0C00EE6F" w14:textId="77777777" w:rsidTr="00F45DA2">
        <w:trPr>
          <w:jc w:val="center"/>
        </w:trPr>
        <w:tc>
          <w:tcPr>
            <w:tcW w:w="1530" w:type="dxa"/>
            <w:vAlign w:val="center"/>
          </w:tcPr>
          <w:p w14:paraId="33A79038"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E5488F0" w14:textId="2A42A0AD"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150</w:t>
            </w:r>
            <w:r>
              <w:rPr>
                <w:rFonts w:ascii="GHEA Grapalat" w:hAnsi="GHEA Grapalat"/>
                <w:lang w:val="hy-AM"/>
              </w:rPr>
              <w:t>00</w:t>
            </w:r>
          </w:p>
        </w:tc>
        <w:tc>
          <w:tcPr>
            <w:tcW w:w="6458" w:type="dxa"/>
          </w:tcPr>
          <w:p w14:paraId="4C163BCC" w14:textId="53D8136A" w:rsidR="0049727F" w:rsidRPr="0066404D" w:rsidRDefault="0049727F" w:rsidP="009706D9">
            <w:pPr>
              <w:pStyle w:val="BodyTextIndent2"/>
              <w:widowControl w:val="0"/>
              <w:ind w:firstLine="0"/>
              <w:jc w:val="left"/>
              <w:rPr>
                <w:rFonts w:ascii="Cambria" w:hAnsi="Cambria" w:cs="Cambria"/>
              </w:rPr>
            </w:pPr>
            <w:r w:rsidRPr="003A27D2">
              <w:rPr>
                <w:rFonts w:ascii="Times New Roman" w:hAnsi="Times New Roman"/>
              </w:rPr>
              <w:t>Устройства</w:t>
            </w:r>
            <w:r w:rsidRPr="003A27D2">
              <w:t xml:space="preserve"> </w:t>
            </w:r>
            <w:r w:rsidRPr="003A27D2">
              <w:rPr>
                <w:rFonts w:ascii="Times New Roman" w:hAnsi="Times New Roman"/>
              </w:rPr>
              <w:t>для</w:t>
            </w:r>
            <w:r w:rsidRPr="003A27D2">
              <w:t xml:space="preserve"> </w:t>
            </w:r>
            <w:r w:rsidRPr="003A27D2">
              <w:rPr>
                <w:rFonts w:ascii="Times New Roman" w:hAnsi="Times New Roman"/>
              </w:rPr>
              <w:t>уборки</w:t>
            </w:r>
            <w:r w:rsidRPr="003A27D2">
              <w:t xml:space="preserve"> </w:t>
            </w:r>
            <w:r w:rsidRPr="003A27D2">
              <w:rPr>
                <w:rFonts w:ascii="Times New Roman" w:hAnsi="Times New Roman"/>
              </w:rPr>
              <w:t>пола</w:t>
            </w:r>
          </w:p>
        </w:tc>
      </w:tr>
      <w:tr w:rsidR="0049727F" w:rsidRPr="00A97415" w14:paraId="2789F896" w14:textId="77777777" w:rsidTr="00F45DA2">
        <w:trPr>
          <w:jc w:val="center"/>
        </w:trPr>
        <w:tc>
          <w:tcPr>
            <w:tcW w:w="1530" w:type="dxa"/>
            <w:vAlign w:val="center"/>
          </w:tcPr>
          <w:p w14:paraId="556240D0"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55D5AC2" w14:textId="591AE7A9"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150</w:t>
            </w:r>
            <w:r>
              <w:rPr>
                <w:rFonts w:ascii="GHEA Grapalat" w:hAnsi="GHEA Grapalat"/>
                <w:lang w:val="hy-AM"/>
              </w:rPr>
              <w:t>00</w:t>
            </w:r>
          </w:p>
        </w:tc>
        <w:tc>
          <w:tcPr>
            <w:tcW w:w="6458" w:type="dxa"/>
          </w:tcPr>
          <w:p w14:paraId="596F8D3B" w14:textId="236DBD93" w:rsidR="0049727F" w:rsidRPr="0066404D" w:rsidRDefault="0049727F" w:rsidP="009706D9">
            <w:pPr>
              <w:pStyle w:val="BodyTextIndent2"/>
              <w:widowControl w:val="0"/>
              <w:ind w:firstLine="0"/>
              <w:jc w:val="left"/>
              <w:rPr>
                <w:rFonts w:ascii="Cambria" w:hAnsi="Cambria" w:cs="Cambria"/>
              </w:rPr>
            </w:pPr>
            <w:r w:rsidRPr="003A27D2">
              <w:rPr>
                <w:rFonts w:ascii="Times New Roman" w:hAnsi="Times New Roman"/>
              </w:rPr>
              <w:t>Утюг</w:t>
            </w:r>
            <w:r w:rsidRPr="003A27D2">
              <w:t xml:space="preserve">, </w:t>
            </w:r>
            <w:r w:rsidRPr="003A27D2">
              <w:rPr>
                <w:rFonts w:ascii="Times New Roman" w:hAnsi="Times New Roman"/>
              </w:rPr>
              <w:t>термостат</w:t>
            </w:r>
            <w:r w:rsidRPr="003A27D2">
              <w:t xml:space="preserve">, </w:t>
            </w:r>
            <w:r w:rsidRPr="003A27D2">
              <w:rPr>
                <w:rFonts w:ascii="Times New Roman" w:hAnsi="Times New Roman"/>
              </w:rPr>
              <w:t>с</w:t>
            </w:r>
            <w:r w:rsidRPr="003A27D2">
              <w:t xml:space="preserve"> </w:t>
            </w:r>
            <w:r w:rsidRPr="003A27D2">
              <w:rPr>
                <w:rFonts w:ascii="Times New Roman" w:hAnsi="Times New Roman"/>
              </w:rPr>
              <w:t>паром</w:t>
            </w:r>
          </w:p>
        </w:tc>
      </w:tr>
      <w:tr w:rsidR="0049727F" w:rsidRPr="00A97415" w14:paraId="1912CB78" w14:textId="77777777" w:rsidTr="00F45DA2">
        <w:trPr>
          <w:jc w:val="center"/>
        </w:trPr>
        <w:tc>
          <w:tcPr>
            <w:tcW w:w="1530" w:type="dxa"/>
            <w:vAlign w:val="center"/>
          </w:tcPr>
          <w:p w14:paraId="0AD5C08F"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4548D882" w14:textId="78361DED"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234</w:t>
            </w:r>
            <w:r>
              <w:rPr>
                <w:rFonts w:ascii="GHEA Grapalat" w:hAnsi="GHEA Grapalat"/>
                <w:lang w:val="hy-AM"/>
              </w:rPr>
              <w:t>00</w:t>
            </w:r>
          </w:p>
        </w:tc>
        <w:tc>
          <w:tcPr>
            <w:tcW w:w="6458" w:type="dxa"/>
          </w:tcPr>
          <w:p w14:paraId="16A6D3AA" w14:textId="2558FF3F" w:rsidR="0049727F" w:rsidRPr="00314767" w:rsidRDefault="0049727F" w:rsidP="00314767">
            <w:pPr>
              <w:pStyle w:val="BodyTextIndent2"/>
              <w:widowControl w:val="0"/>
              <w:ind w:firstLine="0"/>
              <w:jc w:val="left"/>
              <w:rPr>
                <w:rFonts w:ascii="Times New Roman" w:hAnsi="Times New Roman" w:cs="Cambria"/>
              </w:rPr>
            </w:pPr>
            <w:r w:rsidRPr="003A27D2">
              <w:rPr>
                <w:rFonts w:ascii="Times New Roman" w:hAnsi="Times New Roman"/>
              </w:rPr>
              <w:t>Дезодорант</w:t>
            </w:r>
            <w:r w:rsidRPr="003A27D2">
              <w:t xml:space="preserve">, </w:t>
            </w:r>
            <w:r>
              <w:rPr>
                <w:rFonts w:ascii="Times New Roman" w:hAnsi="Times New Roman"/>
              </w:rPr>
              <w:t>освежитель</w:t>
            </w:r>
          </w:p>
        </w:tc>
      </w:tr>
      <w:tr w:rsidR="0049727F" w:rsidRPr="00A97415" w14:paraId="6CB916D4" w14:textId="77777777" w:rsidTr="00F45DA2">
        <w:trPr>
          <w:jc w:val="center"/>
        </w:trPr>
        <w:tc>
          <w:tcPr>
            <w:tcW w:w="1530" w:type="dxa"/>
            <w:vAlign w:val="center"/>
          </w:tcPr>
          <w:p w14:paraId="616EB9D9"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FDC9937" w14:textId="4F26FDA4"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350</w:t>
            </w:r>
            <w:r>
              <w:rPr>
                <w:rFonts w:ascii="GHEA Grapalat" w:hAnsi="GHEA Grapalat"/>
                <w:lang w:val="hy-AM"/>
              </w:rPr>
              <w:t>00</w:t>
            </w:r>
          </w:p>
        </w:tc>
        <w:tc>
          <w:tcPr>
            <w:tcW w:w="6458" w:type="dxa"/>
          </w:tcPr>
          <w:p w14:paraId="7CEEB595" w14:textId="412534B5" w:rsidR="0049727F" w:rsidRPr="0066404D" w:rsidRDefault="0049727F" w:rsidP="009706D9">
            <w:pPr>
              <w:pStyle w:val="BodyTextIndent2"/>
              <w:widowControl w:val="0"/>
              <w:ind w:firstLine="0"/>
              <w:jc w:val="left"/>
              <w:rPr>
                <w:rFonts w:ascii="Cambria" w:hAnsi="Cambria" w:cs="Cambria"/>
              </w:rPr>
            </w:pPr>
            <w:r w:rsidRPr="00441310">
              <w:rPr>
                <w:rFonts w:ascii="Times New Roman" w:hAnsi="Times New Roman"/>
              </w:rPr>
              <w:t>Салфетка</w:t>
            </w:r>
            <w:r w:rsidRPr="00441310">
              <w:t xml:space="preserve"> </w:t>
            </w:r>
            <w:r w:rsidRPr="00441310">
              <w:rPr>
                <w:rFonts w:ascii="Times New Roman" w:hAnsi="Times New Roman"/>
              </w:rPr>
              <w:t>для</w:t>
            </w:r>
            <w:r w:rsidRPr="00441310">
              <w:t xml:space="preserve"> </w:t>
            </w:r>
            <w:r w:rsidRPr="00441310">
              <w:rPr>
                <w:rFonts w:ascii="Times New Roman" w:hAnsi="Times New Roman"/>
              </w:rPr>
              <w:t>чистки</w:t>
            </w:r>
            <w:r w:rsidRPr="00441310">
              <w:t xml:space="preserve"> </w:t>
            </w:r>
            <w:r w:rsidRPr="00441310">
              <w:rPr>
                <w:rFonts w:ascii="Times New Roman" w:hAnsi="Times New Roman"/>
              </w:rPr>
              <w:t>мебели</w:t>
            </w:r>
          </w:p>
        </w:tc>
      </w:tr>
      <w:tr w:rsidR="0049727F" w:rsidRPr="00A97415" w14:paraId="38CE34E5" w14:textId="77777777" w:rsidTr="00F45DA2">
        <w:trPr>
          <w:jc w:val="center"/>
        </w:trPr>
        <w:tc>
          <w:tcPr>
            <w:tcW w:w="1530" w:type="dxa"/>
            <w:vAlign w:val="center"/>
          </w:tcPr>
          <w:p w14:paraId="2DFC8839"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4C02B94A" w14:textId="25DD4FAD"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400</w:t>
            </w:r>
            <w:r>
              <w:rPr>
                <w:rFonts w:ascii="GHEA Grapalat" w:hAnsi="GHEA Grapalat"/>
                <w:lang w:val="hy-AM"/>
              </w:rPr>
              <w:t>00</w:t>
            </w:r>
          </w:p>
        </w:tc>
        <w:tc>
          <w:tcPr>
            <w:tcW w:w="6458" w:type="dxa"/>
          </w:tcPr>
          <w:p w14:paraId="1F8B29C5" w14:textId="4B63E2C3" w:rsidR="0049727F" w:rsidRPr="0066404D" w:rsidRDefault="0049727F" w:rsidP="009706D9">
            <w:pPr>
              <w:pStyle w:val="BodyTextIndent2"/>
              <w:widowControl w:val="0"/>
              <w:ind w:firstLine="0"/>
              <w:jc w:val="left"/>
              <w:rPr>
                <w:rFonts w:ascii="Cambria" w:hAnsi="Cambria" w:cs="Cambria"/>
              </w:rPr>
            </w:pPr>
            <w:r w:rsidRPr="00441310">
              <w:rPr>
                <w:rFonts w:ascii="Times New Roman" w:hAnsi="Times New Roman"/>
              </w:rPr>
              <w:t>Тряпка</w:t>
            </w:r>
            <w:r w:rsidRPr="00441310">
              <w:t xml:space="preserve"> </w:t>
            </w:r>
            <w:r w:rsidRPr="00441310">
              <w:rPr>
                <w:rFonts w:ascii="Times New Roman" w:hAnsi="Times New Roman"/>
              </w:rPr>
              <w:t>для</w:t>
            </w:r>
            <w:r w:rsidRPr="00441310">
              <w:t xml:space="preserve"> </w:t>
            </w:r>
            <w:r w:rsidRPr="00441310">
              <w:rPr>
                <w:rFonts w:ascii="Times New Roman" w:hAnsi="Times New Roman"/>
              </w:rPr>
              <w:t>мытья</w:t>
            </w:r>
            <w:r w:rsidRPr="00441310">
              <w:t xml:space="preserve"> </w:t>
            </w:r>
            <w:r w:rsidRPr="00441310">
              <w:rPr>
                <w:rFonts w:ascii="Times New Roman" w:hAnsi="Times New Roman"/>
              </w:rPr>
              <w:t>пола</w:t>
            </w:r>
          </w:p>
        </w:tc>
      </w:tr>
      <w:tr w:rsidR="0049727F" w:rsidRPr="00A97415" w14:paraId="018AAE18" w14:textId="77777777" w:rsidTr="00F45DA2">
        <w:trPr>
          <w:jc w:val="center"/>
        </w:trPr>
        <w:tc>
          <w:tcPr>
            <w:tcW w:w="1530" w:type="dxa"/>
            <w:vAlign w:val="center"/>
          </w:tcPr>
          <w:p w14:paraId="35105175"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4E11C65A" w14:textId="3646642F"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120</w:t>
            </w:r>
            <w:r>
              <w:rPr>
                <w:rFonts w:ascii="GHEA Grapalat" w:hAnsi="GHEA Grapalat"/>
                <w:lang w:val="hy-AM"/>
              </w:rPr>
              <w:t>00</w:t>
            </w:r>
          </w:p>
        </w:tc>
        <w:tc>
          <w:tcPr>
            <w:tcW w:w="6458" w:type="dxa"/>
          </w:tcPr>
          <w:p w14:paraId="1AF3442A" w14:textId="51FF38F7" w:rsidR="0049727F" w:rsidRPr="0066404D" w:rsidRDefault="0049727F" w:rsidP="009706D9">
            <w:pPr>
              <w:pStyle w:val="BodyTextIndent2"/>
              <w:widowControl w:val="0"/>
              <w:ind w:firstLine="0"/>
              <w:jc w:val="left"/>
              <w:rPr>
                <w:rFonts w:ascii="Cambria" w:hAnsi="Cambria" w:cs="Cambria"/>
              </w:rPr>
            </w:pPr>
            <w:r w:rsidRPr="00441310">
              <w:rPr>
                <w:rFonts w:ascii="Times New Roman" w:hAnsi="Times New Roman"/>
              </w:rPr>
              <w:t>Тряпка</w:t>
            </w:r>
            <w:r w:rsidRPr="00441310">
              <w:t xml:space="preserve"> </w:t>
            </w:r>
            <w:r w:rsidRPr="00441310">
              <w:rPr>
                <w:rFonts w:ascii="Times New Roman" w:hAnsi="Times New Roman"/>
              </w:rPr>
              <w:t>для</w:t>
            </w:r>
            <w:r w:rsidRPr="00441310">
              <w:t xml:space="preserve"> </w:t>
            </w:r>
            <w:r w:rsidRPr="00441310">
              <w:rPr>
                <w:rFonts w:ascii="Times New Roman" w:hAnsi="Times New Roman"/>
              </w:rPr>
              <w:t>мытья</w:t>
            </w:r>
            <w:r w:rsidRPr="00441310">
              <w:t xml:space="preserve"> </w:t>
            </w:r>
            <w:r w:rsidRPr="00441310">
              <w:rPr>
                <w:rFonts w:ascii="Times New Roman" w:hAnsi="Times New Roman"/>
              </w:rPr>
              <w:t>пола</w:t>
            </w:r>
          </w:p>
        </w:tc>
      </w:tr>
      <w:tr w:rsidR="0049727F" w:rsidRPr="00A97415" w14:paraId="3AE42B99" w14:textId="77777777" w:rsidTr="00F45DA2">
        <w:trPr>
          <w:jc w:val="center"/>
        </w:trPr>
        <w:tc>
          <w:tcPr>
            <w:tcW w:w="1530" w:type="dxa"/>
            <w:vAlign w:val="center"/>
          </w:tcPr>
          <w:p w14:paraId="65FA834F"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568C60A3" w14:textId="457E2BBA"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48</w:t>
            </w:r>
            <w:r>
              <w:rPr>
                <w:rFonts w:ascii="GHEA Grapalat" w:hAnsi="GHEA Grapalat"/>
                <w:lang w:val="hy-AM"/>
              </w:rPr>
              <w:t>00</w:t>
            </w:r>
          </w:p>
        </w:tc>
        <w:tc>
          <w:tcPr>
            <w:tcW w:w="6458" w:type="dxa"/>
          </w:tcPr>
          <w:p w14:paraId="62643F7B" w14:textId="47394BAC" w:rsidR="0049727F" w:rsidRPr="0066404D" w:rsidRDefault="0049727F" w:rsidP="009706D9">
            <w:pPr>
              <w:pStyle w:val="BodyTextIndent2"/>
              <w:widowControl w:val="0"/>
              <w:ind w:firstLine="0"/>
              <w:jc w:val="left"/>
              <w:rPr>
                <w:rFonts w:ascii="Cambria" w:hAnsi="Cambria" w:cs="Cambria"/>
              </w:rPr>
            </w:pPr>
            <w:r w:rsidRPr="00441310">
              <w:rPr>
                <w:rFonts w:ascii="Times New Roman" w:hAnsi="Times New Roman"/>
              </w:rPr>
              <w:t>Палка</w:t>
            </w:r>
            <w:r w:rsidRPr="00441310">
              <w:t xml:space="preserve"> </w:t>
            </w:r>
            <w:r w:rsidRPr="00441310">
              <w:rPr>
                <w:rFonts w:ascii="Times New Roman" w:hAnsi="Times New Roman"/>
              </w:rPr>
              <w:t>для</w:t>
            </w:r>
            <w:r w:rsidRPr="00441310">
              <w:t xml:space="preserve"> </w:t>
            </w:r>
            <w:r w:rsidRPr="00441310">
              <w:rPr>
                <w:rFonts w:ascii="Times New Roman" w:hAnsi="Times New Roman"/>
              </w:rPr>
              <w:t>чистки</w:t>
            </w:r>
            <w:r w:rsidRPr="00441310">
              <w:t xml:space="preserve"> </w:t>
            </w:r>
            <w:r w:rsidRPr="00441310">
              <w:rPr>
                <w:rFonts w:ascii="Times New Roman" w:hAnsi="Times New Roman"/>
              </w:rPr>
              <w:t>пола</w:t>
            </w:r>
            <w:r w:rsidRPr="00441310">
              <w:t xml:space="preserve">, </w:t>
            </w:r>
            <w:r w:rsidRPr="00441310">
              <w:rPr>
                <w:rFonts w:ascii="Times New Roman" w:hAnsi="Times New Roman"/>
              </w:rPr>
              <w:t>деревянная</w:t>
            </w:r>
          </w:p>
        </w:tc>
      </w:tr>
      <w:tr w:rsidR="0049727F" w:rsidRPr="00A97415" w14:paraId="7CD37E83" w14:textId="77777777" w:rsidTr="00F45DA2">
        <w:trPr>
          <w:jc w:val="center"/>
        </w:trPr>
        <w:tc>
          <w:tcPr>
            <w:tcW w:w="1530" w:type="dxa"/>
            <w:vAlign w:val="center"/>
          </w:tcPr>
          <w:p w14:paraId="0ED2E83C"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4C23EBC9" w14:textId="14605172"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750</w:t>
            </w:r>
            <w:r>
              <w:rPr>
                <w:rFonts w:ascii="GHEA Grapalat" w:hAnsi="GHEA Grapalat"/>
                <w:lang w:val="hy-AM"/>
              </w:rPr>
              <w:t>00</w:t>
            </w:r>
          </w:p>
        </w:tc>
        <w:tc>
          <w:tcPr>
            <w:tcW w:w="6458" w:type="dxa"/>
          </w:tcPr>
          <w:p w14:paraId="19195B62" w14:textId="7C18ED8E" w:rsidR="0049727F" w:rsidRPr="0066404D" w:rsidRDefault="0049727F" w:rsidP="009706D9">
            <w:pPr>
              <w:pStyle w:val="BodyTextIndent2"/>
              <w:widowControl w:val="0"/>
              <w:ind w:firstLine="0"/>
              <w:jc w:val="left"/>
              <w:rPr>
                <w:rFonts w:ascii="Cambria" w:hAnsi="Cambria" w:cs="Cambria"/>
              </w:rPr>
            </w:pPr>
            <w:r w:rsidRPr="00441310">
              <w:rPr>
                <w:rFonts w:ascii="Times New Roman" w:hAnsi="Times New Roman"/>
              </w:rPr>
              <w:t>Дезинфицирующее</w:t>
            </w:r>
            <w:r w:rsidRPr="00441310">
              <w:t xml:space="preserve"> </w:t>
            </w:r>
            <w:r w:rsidRPr="00441310">
              <w:rPr>
                <w:rFonts w:ascii="Times New Roman" w:hAnsi="Times New Roman"/>
              </w:rPr>
              <w:t>средство</w:t>
            </w:r>
            <w:r w:rsidRPr="00441310">
              <w:t xml:space="preserve"> </w:t>
            </w:r>
            <w:r w:rsidRPr="00441310">
              <w:rPr>
                <w:rFonts w:ascii="Times New Roman" w:hAnsi="Times New Roman"/>
              </w:rPr>
              <w:t>для</w:t>
            </w:r>
            <w:r w:rsidRPr="00441310">
              <w:t xml:space="preserve"> </w:t>
            </w:r>
            <w:r w:rsidRPr="00441310">
              <w:rPr>
                <w:rFonts w:ascii="Times New Roman" w:hAnsi="Times New Roman"/>
              </w:rPr>
              <w:t>ванной</w:t>
            </w:r>
            <w:r w:rsidRPr="00441310">
              <w:t xml:space="preserve"> (</w:t>
            </w:r>
            <w:r w:rsidRPr="00441310">
              <w:rPr>
                <w:rFonts w:ascii="Times New Roman" w:hAnsi="Times New Roman"/>
              </w:rPr>
              <w:t>концентрат</w:t>
            </w:r>
            <w:r w:rsidRPr="00441310">
              <w:t>)</w:t>
            </w:r>
          </w:p>
        </w:tc>
      </w:tr>
      <w:tr w:rsidR="0049727F" w:rsidRPr="00A97415" w14:paraId="2E12DD83" w14:textId="77777777" w:rsidTr="00F45DA2">
        <w:trPr>
          <w:jc w:val="center"/>
        </w:trPr>
        <w:tc>
          <w:tcPr>
            <w:tcW w:w="1530" w:type="dxa"/>
            <w:vAlign w:val="center"/>
          </w:tcPr>
          <w:p w14:paraId="3FBCF0FA"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4E758C59" w14:textId="4E2131D8"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165</w:t>
            </w:r>
            <w:r>
              <w:rPr>
                <w:rFonts w:ascii="GHEA Grapalat" w:hAnsi="GHEA Grapalat"/>
                <w:lang w:val="hy-AM"/>
              </w:rPr>
              <w:t>00</w:t>
            </w:r>
          </w:p>
        </w:tc>
        <w:tc>
          <w:tcPr>
            <w:tcW w:w="6458" w:type="dxa"/>
          </w:tcPr>
          <w:p w14:paraId="0E9610E5" w14:textId="3352C29D" w:rsidR="0049727F" w:rsidRPr="0066404D" w:rsidRDefault="0049727F" w:rsidP="009706D9">
            <w:pPr>
              <w:pStyle w:val="BodyTextIndent2"/>
              <w:widowControl w:val="0"/>
              <w:ind w:firstLine="0"/>
              <w:jc w:val="left"/>
              <w:rPr>
                <w:rFonts w:ascii="Cambria" w:hAnsi="Cambria" w:cs="Cambria"/>
              </w:rPr>
            </w:pPr>
            <w:r w:rsidRPr="005D1F06">
              <w:rPr>
                <w:rFonts w:ascii="Times New Roman" w:hAnsi="Times New Roman"/>
              </w:rPr>
              <w:t>Совок</w:t>
            </w:r>
            <w:r w:rsidRPr="005D1F06">
              <w:t xml:space="preserve">, </w:t>
            </w:r>
            <w:r w:rsidRPr="005D1F06">
              <w:rPr>
                <w:rFonts w:ascii="Times New Roman" w:hAnsi="Times New Roman"/>
              </w:rPr>
              <w:t>для</w:t>
            </w:r>
            <w:r w:rsidRPr="005D1F06">
              <w:t xml:space="preserve"> </w:t>
            </w:r>
            <w:r w:rsidRPr="005D1F06">
              <w:rPr>
                <w:rFonts w:ascii="Times New Roman" w:hAnsi="Times New Roman"/>
              </w:rPr>
              <w:t>сбора</w:t>
            </w:r>
            <w:r w:rsidRPr="005D1F06">
              <w:t xml:space="preserve"> </w:t>
            </w:r>
            <w:r w:rsidRPr="005D1F06">
              <w:rPr>
                <w:rFonts w:ascii="Times New Roman" w:hAnsi="Times New Roman"/>
              </w:rPr>
              <w:t>мусора</w:t>
            </w:r>
            <w:r w:rsidRPr="005D1F06">
              <w:t xml:space="preserve">, </w:t>
            </w:r>
            <w:r w:rsidRPr="005D1F06">
              <w:rPr>
                <w:rFonts w:ascii="Times New Roman" w:hAnsi="Times New Roman"/>
              </w:rPr>
              <w:t>с</w:t>
            </w:r>
            <w:r w:rsidRPr="005D1F06">
              <w:t xml:space="preserve"> </w:t>
            </w:r>
            <w:r w:rsidRPr="005D1F06">
              <w:rPr>
                <w:rFonts w:ascii="Times New Roman" w:hAnsi="Times New Roman"/>
              </w:rPr>
              <w:t>шестом</w:t>
            </w:r>
          </w:p>
        </w:tc>
      </w:tr>
      <w:tr w:rsidR="0049727F" w:rsidRPr="00A97415" w14:paraId="76182651" w14:textId="77777777" w:rsidTr="00F45DA2">
        <w:trPr>
          <w:jc w:val="center"/>
        </w:trPr>
        <w:tc>
          <w:tcPr>
            <w:tcW w:w="1530" w:type="dxa"/>
            <w:vAlign w:val="center"/>
          </w:tcPr>
          <w:p w14:paraId="4D9855FE"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827D021" w14:textId="6A82047B"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240</w:t>
            </w:r>
            <w:r>
              <w:rPr>
                <w:rFonts w:ascii="GHEA Grapalat" w:hAnsi="GHEA Grapalat"/>
                <w:lang w:val="hy-AM"/>
              </w:rPr>
              <w:t>00</w:t>
            </w:r>
          </w:p>
        </w:tc>
        <w:tc>
          <w:tcPr>
            <w:tcW w:w="6458" w:type="dxa"/>
          </w:tcPr>
          <w:p w14:paraId="5A68808A" w14:textId="0900D5A2" w:rsidR="0049727F" w:rsidRPr="0066404D" w:rsidRDefault="0049727F" w:rsidP="009706D9">
            <w:pPr>
              <w:pStyle w:val="BodyTextIndent2"/>
              <w:widowControl w:val="0"/>
              <w:ind w:firstLine="0"/>
              <w:jc w:val="left"/>
              <w:rPr>
                <w:rFonts w:ascii="Cambria" w:hAnsi="Cambria" w:cs="Cambria"/>
              </w:rPr>
            </w:pPr>
            <w:r w:rsidRPr="005D1F06">
              <w:rPr>
                <w:rFonts w:ascii="Times New Roman" w:hAnsi="Times New Roman"/>
              </w:rPr>
              <w:t>Очистители</w:t>
            </w:r>
            <w:r w:rsidRPr="005D1F06">
              <w:t xml:space="preserve"> </w:t>
            </w:r>
            <w:r w:rsidRPr="005D1F06">
              <w:rPr>
                <w:rFonts w:ascii="Times New Roman" w:hAnsi="Times New Roman"/>
              </w:rPr>
              <w:t>канализационных</w:t>
            </w:r>
            <w:r w:rsidRPr="005D1F06">
              <w:t xml:space="preserve"> </w:t>
            </w:r>
            <w:r w:rsidRPr="005D1F06">
              <w:rPr>
                <w:rFonts w:ascii="Times New Roman" w:hAnsi="Times New Roman"/>
              </w:rPr>
              <w:t>труб</w:t>
            </w:r>
          </w:p>
        </w:tc>
      </w:tr>
      <w:tr w:rsidR="0049727F" w:rsidRPr="00A97415" w14:paraId="6816040D" w14:textId="77777777" w:rsidTr="00F45DA2">
        <w:trPr>
          <w:jc w:val="center"/>
        </w:trPr>
        <w:tc>
          <w:tcPr>
            <w:tcW w:w="1530" w:type="dxa"/>
            <w:vAlign w:val="center"/>
          </w:tcPr>
          <w:p w14:paraId="71D4D08E"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0C51D3F8" w14:textId="18F2DACC"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156</w:t>
            </w:r>
            <w:r>
              <w:rPr>
                <w:rFonts w:ascii="GHEA Grapalat" w:hAnsi="GHEA Grapalat"/>
                <w:lang w:val="hy-AM"/>
              </w:rPr>
              <w:t>00</w:t>
            </w:r>
          </w:p>
        </w:tc>
        <w:tc>
          <w:tcPr>
            <w:tcW w:w="6458" w:type="dxa"/>
          </w:tcPr>
          <w:p w14:paraId="3A3D98A7" w14:textId="4F1377E3" w:rsidR="0049727F" w:rsidRPr="00314767" w:rsidRDefault="0049727F" w:rsidP="00314767">
            <w:pPr>
              <w:pStyle w:val="BodyTextIndent2"/>
              <w:widowControl w:val="0"/>
              <w:ind w:firstLine="0"/>
              <w:jc w:val="left"/>
              <w:rPr>
                <w:rFonts w:asciiTheme="minorHAnsi" w:hAnsiTheme="minorHAnsi" w:cs="Cambria"/>
              </w:rPr>
            </w:pPr>
            <w:r w:rsidRPr="005D1F06">
              <w:rPr>
                <w:rFonts w:ascii="Times New Roman" w:hAnsi="Times New Roman"/>
              </w:rPr>
              <w:t>Дезинфицирующая</w:t>
            </w:r>
            <w:r w:rsidRPr="005D1F06">
              <w:t xml:space="preserve"> </w:t>
            </w:r>
            <w:r w:rsidRPr="005D1F06">
              <w:rPr>
                <w:rFonts w:ascii="Times New Roman" w:hAnsi="Times New Roman"/>
              </w:rPr>
              <w:t>жидкость</w:t>
            </w:r>
          </w:p>
        </w:tc>
      </w:tr>
      <w:tr w:rsidR="0049727F" w:rsidRPr="00A97415" w14:paraId="637E1DED" w14:textId="77777777" w:rsidTr="00F45DA2">
        <w:trPr>
          <w:jc w:val="center"/>
        </w:trPr>
        <w:tc>
          <w:tcPr>
            <w:tcW w:w="1530" w:type="dxa"/>
            <w:vAlign w:val="center"/>
          </w:tcPr>
          <w:p w14:paraId="4E82D4EB"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0C2F0FF8" w14:textId="37C07E1B"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1350</w:t>
            </w:r>
            <w:r>
              <w:rPr>
                <w:rFonts w:ascii="GHEA Grapalat" w:hAnsi="GHEA Grapalat"/>
                <w:lang w:val="hy-AM"/>
              </w:rPr>
              <w:t>00</w:t>
            </w:r>
          </w:p>
        </w:tc>
        <w:tc>
          <w:tcPr>
            <w:tcW w:w="6458" w:type="dxa"/>
          </w:tcPr>
          <w:p w14:paraId="04845359" w14:textId="0EF6D268" w:rsidR="0049727F" w:rsidRPr="0066404D" w:rsidRDefault="0049727F" w:rsidP="009706D9">
            <w:pPr>
              <w:pStyle w:val="BodyTextIndent2"/>
              <w:widowControl w:val="0"/>
              <w:ind w:firstLine="0"/>
              <w:jc w:val="left"/>
              <w:rPr>
                <w:rFonts w:ascii="Cambria" w:hAnsi="Cambria" w:cs="Cambria"/>
              </w:rPr>
            </w:pPr>
            <w:r w:rsidRPr="005D1F06">
              <w:rPr>
                <w:rFonts w:ascii="Times New Roman" w:hAnsi="Times New Roman"/>
              </w:rPr>
              <w:t>Средства</w:t>
            </w:r>
            <w:r w:rsidRPr="005D1F06">
              <w:t xml:space="preserve"> </w:t>
            </w:r>
            <w:r w:rsidRPr="005D1F06">
              <w:rPr>
                <w:rFonts w:ascii="Times New Roman" w:hAnsi="Times New Roman"/>
              </w:rPr>
              <w:t>для</w:t>
            </w:r>
            <w:r w:rsidRPr="005D1F06">
              <w:t xml:space="preserve"> </w:t>
            </w:r>
            <w:r w:rsidRPr="005D1F06">
              <w:rPr>
                <w:rFonts w:ascii="Times New Roman" w:hAnsi="Times New Roman"/>
              </w:rPr>
              <w:t>мытья</w:t>
            </w:r>
            <w:r w:rsidRPr="005D1F06">
              <w:t xml:space="preserve"> </w:t>
            </w:r>
            <w:r w:rsidRPr="005D1F06">
              <w:rPr>
                <w:rFonts w:ascii="Times New Roman" w:hAnsi="Times New Roman"/>
              </w:rPr>
              <w:t>полов</w:t>
            </w:r>
          </w:p>
        </w:tc>
      </w:tr>
      <w:tr w:rsidR="0049727F" w:rsidRPr="00A97415" w14:paraId="6AAA9C3F" w14:textId="77777777" w:rsidTr="00F45DA2">
        <w:trPr>
          <w:jc w:val="center"/>
        </w:trPr>
        <w:tc>
          <w:tcPr>
            <w:tcW w:w="1530" w:type="dxa"/>
            <w:vAlign w:val="center"/>
          </w:tcPr>
          <w:p w14:paraId="4668B2A4"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99A1D56" w14:textId="6EB29BE9"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300</w:t>
            </w:r>
            <w:r>
              <w:rPr>
                <w:rFonts w:ascii="GHEA Grapalat" w:hAnsi="GHEA Grapalat"/>
                <w:lang w:val="hy-AM"/>
              </w:rPr>
              <w:t>00</w:t>
            </w:r>
          </w:p>
        </w:tc>
        <w:tc>
          <w:tcPr>
            <w:tcW w:w="6458" w:type="dxa"/>
          </w:tcPr>
          <w:p w14:paraId="68644B53" w14:textId="5FC8E731" w:rsidR="0049727F" w:rsidRPr="0066404D" w:rsidRDefault="0049727F" w:rsidP="009706D9">
            <w:pPr>
              <w:pStyle w:val="BodyTextIndent2"/>
              <w:widowControl w:val="0"/>
              <w:ind w:firstLine="0"/>
              <w:jc w:val="left"/>
              <w:rPr>
                <w:rFonts w:ascii="Cambria" w:hAnsi="Cambria" w:cs="Cambria"/>
              </w:rPr>
            </w:pPr>
            <w:r>
              <w:rPr>
                <w:rFonts w:ascii="Times New Roman" w:hAnsi="Times New Roman"/>
              </w:rPr>
              <w:t>Веник</w:t>
            </w:r>
          </w:p>
        </w:tc>
      </w:tr>
      <w:tr w:rsidR="0049727F" w:rsidRPr="00A97415" w14:paraId="620823A1" w14:textId="77777777" w:rsidTr="00F45DA2">
        <w:trPr>
          <w:jc w:val="center"/>
        </w:trPr>
        <w:tc>
          <w:tcPr>
            <w:tcW w:w="1530" w:type="dxa"/>
            <w:vAlign w:val="center"/>
          </w:tcPr>
          <w:p w14:paraId="6D74CDA8"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5028AE3" w14:textId="55142C22"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130</w:t>
            </w:r>
            <w:r>
              <w:rPr>
                <w:rFonts w:ascii="GHEA Grapalat" w:hAnsi="GHEA Grapalat"/>
                <w:lang w:val="hy-AM"/>
              </w:rPr>
              <w:t>00</w:t>
            </w:r>
          </w:p>
        </w:tc>
        <w:tc>
          <w:tcPr>
            <w:tcW w:w="6458" w:type="dxa"/>
          </w:tcPr>
          <w:p w14:paraId="3D96ECD3" w14:textId="7CF576FE" w:rsidR="0049727F" w:rsidRPr="0066404D" w:rsidRDefault="0049727F" w:rsidP="009706D9">
            <w:pPr>
              <w:pStyle w:val="BodyTextIndent2"/>
              <w:widowControl w:val="0"/>
              <w:ind w:firstLine="0"/>
              <w:jc w:val="left"/>
              <w:rPr>
                <w:rFonts w:ascii="Cambria" w:hAnsi="Cambria" w:cs="Cambria"/>
              </w:rPr>
            </w:pPr>
            <w:r w:rsidRPr="00626AA4">
              <w:rPr>
                <w:rFonts w:ascii="Times New Roman" w:hAnsi="Times New Roman"/>
              </w:rPr>
              <w:t>Стиральный</w:t>
            </w:r>
            <w:r w:rsidRPr="00626AA4">
              <w:t xml:space="preserve"> </w:t>
            </w:r>
            <w:r w:rsidRPr="00626AA4">
              <w:rPr>
                <w:rFonts w:ascii="Times New Roman" w:hAnsi="Times New Roman"/>
              </w:rPr>
              <w:t>порошок</w:t>
            </w:r>
            <w:r w:rsidRPr="00626AA4">
              <w:t xml:space="preserve">, </w:t>
            </w:r>
            <w:r w:rsidRPr="00626AA4">
              <w:rPr>
                <w:rFonts w:ascii="Times New Roman" w:hAnsi="Times New Roman"/>
              </w:rPr>
              <w:t>автомат</w:t>
            </w:r>
          </w:p>
        </w:tc>
      </w:tr>
      <w:tr w:rsidR="0049727F" w:rsidRPr="00A97415" w14:paraId="1F70BC30" w14:textId="77777777" w:rsidTr="00F45DA2">
        <w:trPr>
          <w:jc w:val="center"/>
        </w:trPr>
        <w:tc>
          <w:tcPr>
            <w:tcW w:w="1530" w:type="dxa"/>
            <w:vAlign w:val="center"/>
          </w:tcPr>
          <w:p w14:paraId="108E8D29"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47CA139E" w14:textId="01EE032D"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600</w:t>
            </w:r>
            <w:r>
              <w:rPr>
                <w:rFonts w:ascii="GHEA Grapalat" w:hAnsi="GHEA Grapalat"/>
                <w:lang w:val="hy-AM"/>
              </w:rPr>
              <w:t>00</w:t>
            </w:r>
          </w:p>
        </w:tc>
        <w:tc>
          <w:tcPr>
            <w:tcW w:w="6458" w:type="dxa"/>
          </w:tcPr>
          <w:p w14:paraId="2E5F774E" w14:textId="6FE2FAD6" w:rsidR="0049727F" w:rsidRPr="0066404D" w:rsidRDefault="0049727F" w:rsidP="009706D9">
            <w:pPr>
              <w:pStyle w:val="BodyTextIndent2"/>
              <w:widowControl w:val="0"/>
              <w:ind w:firstLine="0"/>
              <w:jc w:val="left"/>
              <w:rPr>
                <w:rFonts w:ascii="Cambria" w:hAnsi="Cambria" w:cs="Cambria"/>
              </w:rPr>
            </w:pPr>
            <w:r w:rsidRPr="00626AA4">
              <w:rPr>
                <w:rFonts w:ascii="Times New Roman" w:hAnsi="Times New Roman"/>
              </w:rPr>
              <w:t>Мыло</w:t>
            </w:r>
            <w:r w:rsidRPr="00626AA4">
              <w:t xml:space="preserve"> </w:t>
            </w:r>
            <w:r w:rsidRPr="00626AA4">
              <w:rPr>
                <w:rFonts w:ascii="Times New Roman" w:hAnsi="Times New Roman"/>
              </w:rPr>
              <w:t>жидкое</w:t>
            </w:r>
          </w:p>
        </w:tc>
      </w:tr>
      <w:tr w:rsidR="0049727F" w:rsidRPr="00A97415" w14:paraId="1E1372A0" w14:textId="77777777" w:rsidTr="00F45DA2">
        <w:trPr>
          <w:jc w:val="center"/>
        </w:trPr>
        <w:tc>
          <w:tcPr>
            <w:tcW w:w="1530" w:type="dxa"/>
            <w:vAlign w:val="center"/>
          </w:tcPr>
          <w:p w14:paraId="0DC15996"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4D967F85" w14:textId="22FC7B43"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450</w:t>
            </w:r>
            <w:r>
              <w:rPr>
                <w:rFonts w:ascii="GHEA Grapalat" w:hAnsi="GHEA Grapalat"/>
                <w:lang w:val="hy-AM"/>
              </w:rPr>
              <w:t>00</w:t>
            </w:r>
          </w:p>
        </w:tc>
        <w:tc>
          <w:tcPr>
            <w:tcW w:w="6458" w:type="dxa"/>
          </w:tcPr>
          <w:p w14:paraId="21A6FBB7" w14:textId="4AB2FBEF" w:rsidR="0049727F" w:rsidRPr="003D0801" w:rsidRDefault="0049727F" w:rsidP="003D0801">
            <w:pPr>
              <w:pStyle w:val="BodyTextIndent2"/>
              <w:widowControl w:val="0"/>
              <w:ind w:firstLine="0"/>
              <w:jc w:val="left"/>
              <w:rPr>
                <w:rFonts w:asciiTheme="minorHAnsi" w:hAnsiTheme="minorHAnsi" w:cs="Cambria"/>
              </w:rPr>
            </w:pPr>
            <w:r>
              <w:rPr>
                <w:rFonts w:ascii="Times New Roman" w:hAnsi="Times New Roman"/>
              </w:rPr>
              <w:t>М</w:t>
            </w:r>
            <w:r w:rsidRPr="00626AA4">
              <w:rPr>
                <w:rFonts w:ascii="Times New Roman" w:hAnsi="Times New Roman"/>
              </w:rPr>
              <w:t>ыло</w:t>
            </w:r>
            <w:r>
              <w:rPr>
                <w:rFonts w:asciiTheme="minorHAnsi" w:hAnsiTheme="minorHAnsi"/>
              </w:rPr>
              <w:t xml:space="preserve"> </w:t>
            </w:r>
          </w:p>
        </w:tc>
      </w:tr>
      <w:tr w:rsidR="0049727F" w:rsidRPr="00A97415" w14:paraId="46F3C374" w14:textId="77777777" w:rsidTr="00F45DA2">
        <w:trPr>
          <w:jc w:val="center"/>
        </w:trPr>
        <w:tc>
          <w:tcPr>
            <w:tcW w:w="1530" w:type="dxa"/>
            <w:vAlign w:val="center"/>
          </w:tcPr>
          <w:p w14:paraId="232F86CD"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1533020" w14:textId="4B118FBC"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46</w:t>
            </w:r>
            <w:r>
              <w:rPr>
                <w:rFonts w:ascii="GHEA Grapalat" w:hAnsi="GHEA Grapalat"/>
                <w:lang w:val="hy-AM"/>
              </w:rPr>
              <w:t>00</w:t>
            </w:r>
          </w:p>
        </w:tc>
        <w:tc>
          <w:tcPr>
            <w:tcW w:w="6458" w:type="dxa"/>
          </w:tcPr>
          <w:p w14:paraId="1F6A2AAC" w14:textId="1B7A1CB3" w:rsidR="0049727F" w:rsidRPr="0066404D" w:rsidRDefault="0049727F" w:rsidP="009706D9">
            <w:pPr>
              <w:pStyle w:val="BodyTextIndent2"/>
              <w:widowControl w:val="0"/>
              <w:ind w:firstLine="0"/>
              <w:jc w:val="left"/>
              <w:rPr>
                <w:rFonts w:ascii="Cambria" w:hAnsi="Cambria" w:cs="Cambria"/>
              </w:rPr>
            </w:pPr>
            <w:r w:rsidRPr="00626AA4">
              <w:rPr>
                <w:rFonts w:ascii="Times New Roman" w:hAnsi="Times New Roman"/>
              </w:rPr>
              <w:t>Чистящий</w:t>
            </w:r>
            <w:r w:rsidRPr="00626AA4">
              <w:t xml:space="preserve"> </w:t>
            </w:r>
            <w:r w:rsidRPr="00626AA4">
              <w:rPr>
                <w:rFonts w:ascii="Times New Roman" w:hAnsi="Times New Roman"/>
              </w:rPr>
              <w:t>порошок</w:t>
            </w:r>
            <w:r w:rsidRPr="00626AA4">
              <w:t xml:space="preserve"> </w:t>
            </w:r>
            <w:r w:rsidRPr="00626AA4">
              <w:rPr>
                <w:rFonts w:ascii="Times New Roman" w:hAnsi="Times New Roman"/>
              </w:rPr>
              <w:t>ракша</w:t>
            </w:r>
          </w:p>
        </w:tc>
      </w:tr>
      <w:tr w:rsidR="0049727F" w:rsidRPr="00A97415" w14:paraId="30347B8B" w14:textId="77777777" w:rsidTr="00F45DA2">
        <w:trPr>
          <w:jc w:val="center"/>
        </w:trPr>
        <w:tc>
          <w:tcPr>
            <w:tcW w:w="1530" w:type="dxa"/>
            <w:vAlign w:val="center"/>
          </w:tcPr>
          <w:p w14:paraId="3851EC01"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9D7B576" w14:textId="7BC3FA55"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700</w:t>
            </w:r>
            <w:r>
              <w:rPr>
                <w:rFonts w:ascii="GHEA Grapalat" w:hAnsi="GHEA Grapalat"/>
                <w:lang w:val="hy-AM"/>
              </w:rPr>
              <w:t>00</w:t>
            </w:r>
          </w:p>
        </w:tc>
        <w:tc>
          <w:tcPr>
            <w:tcW w:w="6458" w:type="dxa"/>
          </w:tcPr>
          <w:p w14:paraId="23593434" w14:textId="36ABC563" w:rsidR="0049727F" w:rsidRPr="0066404D" w:rsidRDefault="0049727F" w:rsidP="009706D9">
            <w:pPr>
              <w:pStyle w:val="BodyTextIndent2"/>
              <w:widowControl w:val="0"/>
              <w:ind w:firstLine="0"/>
              <w:jc w:val="left"/>
              <w:rPr>
                <w:rFonts w:ascii="Cambria" w:hAnsi="Cambria" w:cs="Cambria"/>
              </w:rPr>
            </w:pPr>
            <w:r w:rsidRPr="00626AA4">
              <w:rPr>
                <w:rFonts w:ascii="Times New Roman" w:hAnsi="Times New Roman"/>
              </w:rPr>
              <w:t>Средство</w:t>
            </w:r>
            <w:r w:rsidRPr="00626AA4">
              <w:t xml:space="preserve"> </w:t>
            </w:r>
            <w:r w:rsidRPr="00626AA4">
              <w:rPr>
                <w:rFonts w:ascii="Times New Roman" w:hAnsi="Times New Roman"/>
              </w:rPr>
              <w:t>для</w:t>
            </w:r>
            <w:r w:rsidRPr="00626AA4">
              <w:t xml:space="preserve"> </w:t>
            </w:r>
            <w:r w:rsidRPr="00626AA4">
              <w:rPr>
                <w:rFonts w:ascii="Times New Roman" w:hAnsi="Times New Roman"/>
              </w:rPr>
              <w:t>полировки</w:t>
            </w:r>
            <w:r w:rsidRPr="00626AA4">
              <w:t xml:space="preserve"> </w:t>
            </w:r>
            <w:r w:rsidRPr="00626AA4">
              <w:rPr>
                <w:rFonts w:ascii="Times New Roman" w:hAnsi="Times New Roman"/>
              </w:rPr>
              <w:t>мебели</w:t>
            </w:r>
          </w:p>
        </w:tc>
      </w:tr>
      <w:tr w:rsidR="0049727F" w:rsidRPr="00A97415" w14:paraId="56A31C76" w14:textId="77777777" w:rsidTr="00F45DA2">
        <w:trPr>
          <w:jc w:val="center"/>
        </w:trPr>
        <w:tc>
          <w:tcPr>
            <w:tcW w:w="1530" w:type="dxa"/>
            <w:vAlign w:val="center"/>
          </w:tcPr>
          <w:p w14:paraId="4D60D7F5"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749BE5A" w14:textId="28678352"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350</w:t>
            </w:r>
            <w:r>
              <w:rPr>
                <w:rFonts w:ascii="GHEA Grapalat" w:hAnsi="GHEA Grapalat"/>
                <w:lang w:val="hy-AM"/>
              </w:rPr>
              <w:t>00</w:t>
            </w:r>
          </w:p>
        </w:tc>
        <w:tc>
          <w:tcPr>
            <w:tcW w:w="6458" w:type="dxa"/>
          </w:tcPr>
          <w:p w14:paraId="03184F33" w14:textId="76C02FF1" w:rsidR="0049727F" w:rsidRPr="0066404D" w:rsidRDefault="0049727F" w:rsidP="009706D9">
            <w:pPr>
              <w:pStyle w:val="BodyTextIndent2"/>
              <w:widowControl w:val="0"/>
              <w:ind w:firstLine="0"/>
              <w:jc w:val="left"/>
              <w:rPr>
                <w:rFonts w:ascii="Cambria" w:hAnsi="Cambria" w:cs="Cambria"/>
              </w:rPr>
            </w:pPr>
            <w:r w:rsidRPr="00626AA4">
              <w:rPr>
                <w:rFonts w:ascii="Times New Roman" w:hAnsi="Times New Roman"/>
              </w:rPr>
              <w:t>Средство</w:t>
            </w:r>
            <w:r w:rsidRPr="00626AA4">
              <w:t xml:space="preserve"> </w:t>
            </w:r>
            <w:r w:rsidRPr="00626AA4">
              <w:rPr>
                <w:rFonts w:ascii="Times New Roman" w:hAnsi="Times New Roman"/>
              </w:rPr>
              <w:t>для</w:t>
            </w:r>
            <w:r w:rsidRPr="00626AA4">
              <w:t xml:space="preserve"> </w:t>
            </w:r>
            <w:r w:rsidRPr="00626AA4">
              <w:rPr>
                <w:rFonts w:ascii="Times New Roman" w:hAnsi="Times New Roman"/>
              </w:rPr>
              <w:t>мытья</w:t>
            </w:r>
            <w:r w:rsidRPr="00626AA4">
              <w:t xml:space="preserve"> </w:t>
            </w:r>
            <w:r w:rsidRPr="00626AA4">
              <w:rPr>
                <w:rFonts w:ascii="Times New Roman" w:hAnsi="Times New Roman"/>
              </w:rPr>
              <w:t>стекол</w:t>
            </w:r>
            <w:r w:rsidRPr="00626AA4">
              <w:t xml:space="preserve">, </w:t>
            </w:r>
            <w:r w:rsidRPr="00626AA4">
              <w:rPr>
                <w:rFonts w:ascii="Times New Roman" w:hAnsi="Times New Roman"/>
              </w:rPr>
              <w:t>жидкость</w:t>
            </w:r>
          </w:p>
        </w:tc>
      </w:tr>
      <w:tr w:rsidR="0049727F" w:rsidRPr="00A97415" w14:paraId="3B702DFC" w14:textId="77777777" w:rsidTr="00F45DA2">
        <w:trPr>
          <w:jc w:val="center"/>
        </w:trPr>
        <w:tc>
          <w:tcPr>
            <w:tcW w:w="1530" w:type="dxa"/>
            <w:vAlign w:val="center"/>
          </w:tcPr>
          <w:p w14:paraId="1EE0D58A" w14:textId="77777777" w:rsidR="0049727F" w:rsidRPr="00A97415" w:rsidRDefault="0049727F"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26CE1B4" w14:textId="26259E9B" w:rsidR="0049727F" w:rsidRDefault="0049727F" w:rsidP="009706D9">
            <w:pPr>
              <w:pStyle w:val="BodyTextIndent2"/>
              <w:widowControl w:val="0"/>
              <w:spacing w:line="240" w:lineRule="auto"/>
              <w:ind w:firstLine="0"/>
              <w:jc w:val="center"/>
              <w:rPr>
                <w:rFonts w:ascii="GHEA Grapalat" w:hAnsi="GHEA Grapalat"/>
              </w:rPr>
            </w:pPr>
            <w:r>
              <w:rPr>
                <w:rFonts w:ascii="GHEA Grapalat" w:hAnsi="GHEA Grapalat"/>
              </w:rPr>
              <w:t>88</w:t>
            </w:r>
            <w:r>
              <w:rPr>
                <w:rFonts w:ascii="GHEA Grapalat" w:hAnsi="GHEA Grapalat"/>
                <w:lang w:val="hy-AM"/>
              </w:rPr>
              <w:t>00</w:t>
            </w:r>
          </w:p>
        </w:tc>
        <w:tc>
          <w:tcPr>
            <w:tcW w:w="6458" w:type="dxa"/>
          </w:tcPr>
          <w:p w14:paraId="161B96AD" w14:textId="301C97DC" w:rsidR="0049727F" w:rsidRPr="0066404D" w:rsidRDefault="0049727F" w:rsidP="009706D9">
            <w:pPr>
              <w:pStyle w:val="BodyTextIndent2"/>
              <w:widowControl w:val="0"/>
              <w:ind w:firstLine="0"/>
              <w:jc w:val="left"/>
              <w:rPr>
                <w:rFonts w:ascii="Cambria" w:hAnsi="Cambria" w:cs="Cambria"/>
              </w:rPr>
            </w:pPr>
            <w:r w:rsidRPr="00626AA4">
              <w:rPr>
                <w:rFonts w:ascii="Times New Roman" w:hAnsi="Times New Roman"/>
              </w:rPr>
              <w:t>Автоматические</w:t>
            </w:r>
            <w:r w:rsidRPr="00626AA4">
              <w:t xml:space="preserve"> </w:t>
            </w:r>
            <w:r w:rsidRPr="00626AA4">
              <w:rPr>
                <w:rFonts w:ascii="Times New Roman" w:hAnsi="Times New Roman"/>
              </w:rPr>
              <w:t>дозаторы</w:t>
            </w:r>
            <w:r>
              <w:rPr>
                <w:rFonts w:ascii="Times New Roman" w:hAnsi="Times New Roman"/>
              </w:rPr>
              <w:t xml:space="preserve"> для жидкого</w:t>
            </w:r>
            <w:r w:rsidRPr="00626AA4">
              <w:t xml:space="preserve"> </w:t>
            </w:r>
            <w:r w:rsidRPr="00626AA4">
              <w:rPr>
                <w:rFonts w:ascii="Times New Roman" w:hAnsi="Times New Roman"/>
              </w:rPr>
              <w:t>мыла</w:t>
            </w:r>
          </w:p>
        </w:tc>
      </w:tr>
    </w:tbl>
    <w:p w14:paraId="17CD10AF" w14:textId="77777777" w:rsidR="006173D4" w:rsidRPr="00A97415" w:rsidRDefault="00816505" w:rsidP="00A97415">
      <w:pPr>
        <w:pStyle w:val="BodyTextIndent2"/>
        <w:widowControl w:val="0"/>
        <w:spacing w:line="240" w:lineRule="auto"/>
        <w:ind w:firstLine="567"/>
        <w:rPr>
          <w:rFonts w:ascii="GHEA Grapalat" w:hAnsi="GHEA Grapalat"/>
        </w:rPr>
      </w:pPr>
      <w:r w:rsidRPr="00A97415">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A97415">
        <w:rPr>
          <w:rFonts w:ascii="GHEA Grapalat" w:hAnsi="GHEA Grapalat"/>
        </w:rPr>
        <w:t xml:space="preserve">6 </w:t>
      </w:r>
      <w:r w:rsidRPr="00A97415">
        <w:rPr>
          <w:rFonts w:ascii="GHEA Grapalat" w:hAnsi="GHEA Grapalat"/>
        </w:rPr>
        <w:t>к настоящему Приглашению.</w:t>
      </w:r>
      <w:r w:rsidR="006173D4" w:rsidRPr="00A97415">
        <w:rPr>
          <w:rFonts w:ascii="GHEA Grapalat" w:hAnsi="GHEA Grapalat"/>
        </w:rPr>
        <w:t xml:space="preserve"> </w:t>
      </w:r>
      <w:r w:rsidR="00B453CD" w:rsidRPr="00A97415">
        <w:rPr>
          <w:rFonts w:ascii="GHEA Grapalat" w:hAnsi="GHEA Grapalat"/>
        </w:rPr>
        <w:t xml:space="preserve"> </w:t>
      </w:r>
      <w:r w:rsidR="006173D4" w:rsidRPr="00A97415">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3105C1FF" w14:textId="77777777" w:rsidR="00096865" w:rsidRPr="00A97415" w:rsidRDefault="00096865" w:rsidP="00A97415">
      <w:pPr>
        <w:widowControl w:val="0"/>
        <w:ind w:firstLine="567"/>
        <w:jc w:val="center"/>
        <w:rPr>
          <w:rFonts w:ascii="GHEA Grapalat" w:hAnsi="GHEA Grapalat" w:cs="Sylfaen"/>
          <w:i/>
          <w:sz w:val="20"/>
          <w:szCs w:val="20"/>
        </w:rPr>
      </w:pPr>
    </w:p>
    <w:p w14:paraId="44F024DC" w14:textId="77777777" w:rsidR="00096865" w:rsidRPr="00A97415" w:rsidRDefault="00693101" w:rsidP="00A97415">
      <w:pPr>
        <w:widowControl w:val="0"/>
        <w:jc w:val="center"/>
        <w:rPr>
          <w:rFonts w:ascii="GHEA Grapalat" w:hAnsi="GHEA Grapalat"/>
          <w:b/>
          <w:sz w:val="20"/>
          <w:szCs w:val="20"/>
        </w:rPr>
      </w:pPr>
      <w:r w:rsidRPr="00A97415">
        <w:rPr>
          <w:rFonts w:ascii="GHEA Grapalat" w:hAnsi="GHEA Grapalat"/>
          <w:b/>
          <w:sz w:val="20"/>
          <w:szCs w:val="20"/>
        </w:rPr>
        <w:t>2.</w:t>
      </w:r>
      <w:r w:rsidR="002B32D6" w:rsidRPr="00A97415">
        <w:rPr>
          <w:rFonts w:ascii="GHEA Grapalat" w:hAnsi="GHEA Grapalat"/>
          <w:b/>
          <w:sz w:val="20"/>
          <w:szCs w:val="20"/>
        </w:rPr>
        <w:t xml:space="preserve"> ТРЕБОВАНИЯ К ПРАВУ УЧАСТНИКА НА УЧАСТИЕ, </w:t>
      </w:r>
      <w:r w:rsidRPr="00A97415">
        <w:rPr>
          <w:rFonts w:ascii="GHEA Grapalat" w:hAnsi="GHEA Grapalat"/>
          <w:b/>
          <w:sz w:val="20"/>
          <w:szCs w:val="20"/>
        </w:rPr>
        <w:br/>
      </w:r>
      <w:r w:rsidR="002B32D6" w:rsidRPr="00A97415">
        <w:rPr>
          <w:rFonts w:ascii="GHEA Grapalat" w:hAnsi="GHEA Grapalat"/>
          <w:b/>
          <w:sz w:val="20"/>
          <w:szCs w:val="20"/>
        </w:rPr>
        <w:t xml:space="preserve">КВАЛИФИКАЦИОННЫЕ КРИТЕРИИ И ПОРЯДОК ИХ ОЦЕНКИ </w:t>
      </w:r>
    </w:p>
    <w:p w14:paraId="4BC2E1DD" w14:textId="77777777" w:rsidR="00753E6E"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2.1</w:t>
      </w:r>
      <w:r w:rsidR="008E6E51" w:rsidRPr="00A97415">
        <w:rPr>
          <w:rFonts w:ascii="GHEA Grapalat" w:hAnsi="GHEA Grapalat"/>
          <w:sz w:val="20"/>
          <w:szCs w:val="20"/>
        </w:rPr>
        <w:t>.</w:t>
      </w:r>
      <w:r w:rsidR="00693101" w:rsidRPr="00A97415">
        <w:rPr>
          <w:rFonts w:ascii="GHEA Grapalat" w:hAnsi="GHEA Grapalat"/>
          <w:sz w:val="20"/>
          <w:szCs w:val="20"/>
        </w:rPr>
        <w:tab/>
      </w:r>
      <w:r w:rsidRPr="00A97415">
        <w:rPr>
          <w:rFonts w:ascii="GHEA Grapalat" w:hAnsi="GHEA Grapalat"/>
          <w:sz w:val="20"/>
          <w:szCs w:val="20"/>
        </w:rPr>
        <w:t>В настоящей процедуре не имеют права участвовать лица:</w:t>
      </w:r>
    </w:p>
    <w:p w14:paraId="0E5FC23D"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693101" w:rsidRPr="00A97415">
        <w:rPr>
          <w:rFonts w:ascii="GHEA Grapalat" w:hAnsi="GHEA Grapalat"/>
          <w:sz w:val="20"/>
          <w:szCs w:val="20"/>
        </w:rPr>
        <w:tab/>
      </w:r>
      <w:r w:rsidRPr="00A97415">
        <w:rPr>
          <w:rFonts w:ascii="GHEA Grapalat" w:hAnsi="GHEA Grapalat"/>
          <w:sz w:val="20"/>
          <w:szCs w:val="20"/>
        </w:rPr>
        <w:t xml:space="preserve">которые на день подачи заявки в судебном порядке признаны банкротом; </w:t>
      </w:r>
    </w:p>
    <w:p w14:paraId="0AAB67AB"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 xml:space="preserve">которые или представитель исполнительного органа которых в течение </w:t>
      </w:r>
      <w:r w:rsidR="00FC3663" w:rsidRPr="00A97415">
        <w:rPr>
          <w:rFonts w:ascii="GHEA Grapalat" w:hAnsi="GHEA Grapalat"/>
          <w:sz w:val="20"/>
          <w:szCs w:val="20"/>
        </w:rPr>
        <w:t>пяти</w:t>
      </w:r>
      <w:r w:rsidRPr="00A97415">
        <w:rPr>
          <w:rFonts w:ascii="GHEA Grapalat" w:hAnsi="GHEA Grapalat"/>
          <w:sz w:val="20"/>
          <w:szCs w:val="20"/>
        </w:rPr>
        <w:t xml:space="preserve"> лет, предшествующих дню подачи заявки, были осуждены за</w:t>
      </w:r>
      <w:r w:rsidR="003240F7" w:rsidRPr="00A97415">
        <w:rPr>
          <w:rFonts w:ascii="Calibri" w:hAnsi="Calibri" w:cs="Calibri"/>
          <w:sz w:val="20"/>
          <w:szCs w:val="20"/>
          <w:lang w:val="en-US"/>
        </w:rPr>
        <w:t> </w:t>
      </w:r>
      <w:r w:rsidRPr="00A97415">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A97415">
        <w:rPr>
          <w:rFonts w:ascii="Calibri" w:hAnsi="Calibri" w:cs="Calibri"/>
          <w:sz w:val="20"/>
          <w:szCs w:val="20"/>
          <w:lang w:val="en-US"/>
        </w:rPr>
        <w:t> </w:t>
      </w:r>
      <w:r w:rsidRPr="00A97415">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A97415">
        <w:rPr>
          <w:rFonts w:ascii="GHEA Grapalat" w:hAnsi="GHEA Grapalat"/>
          <w:sz w:val="20"/>
          <w:szCs w:val="20"/>
        </w:rPr>
        <w:t>гашена</w:t>
      </w:r>
      <w:r w:rsidR="00F62D7A" w:rsidRPr="00A97415">
        <w:rPr>
          <w:rFonts w:ascii="GHEA Grapalat" w:hAnsi="GHEA Grapalat"/>
          <w:sz w:val="20"/>
          <w:szCs w:val="20"/>
        </w:rPr>
        <w:t xml:space="preserve"> или  отменена</w:t>
      </w:r>
      <w:r w:rsidR="003240F7" w:rsidRPr="00A97415">
        <w:rPr>
          <w:rFonts w:ascii="GHEA Grapalat" w:hAnsi="GHEA Grapalat"/>
          <w:sz w:val="20"/>
          <w:szCs w:val="20"/>
        </w:rPr>
        <w:t>;</w:t>
      </w:r>
    </w:p>
    <w:p w14:paraId="6CB4C5DD"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1385B" w:rsidRPr="00A97415">
        <w:rPr>
          <w:rFonts w:ascii="GHEA Grapalat" w:hAnsi="GHEA Grapalat"/>
          <w:sz w:val="20"/>
          <w:szCs w:val="20"/>
        </w:rPr>
        <w:tab/>
      </w:r>
      <w:r w:rsidR="00CB2FE2" w:rsidRPr="00A97415">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A97415">
        <w:rPr>
          <w:rFonts w:ascii="GHEA Grapalat" w:hAnsi="GHEA Grapalat"/>
          <w:sz w:val="20"/>
          <w:szCs w:val="20"/>
        </w:rPr>
        <w:t>;</w:t>
      </w:r>
    </w:p>
    <w:p w14:paraId="6E1798B5"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A97415">
        <w:rPr>
          <w:rFonts w:ascii="Calibri" w:hAnsi="Calibri" w:cs="Calibri"/>
          <w:sz w:val="20"/>
          <w:szCs w:val="20"/>
          <w:lang w:val="en-US"/>
        </w:rPr>
        <w:t> </w:t>
      </w:r>
      <w:r w:rsidRPr="00A97415">
        <w:rPr>
          <w:rFonts w:ascii="GHEA Grapalat" w:hAnsi="GHEA Grapalat"/>
          <w:sz w:val="20"/>
          <w:szCs w:val="20"/>
        </w:rPr>
        <w:t xml:space="preserve">закупках; </w:t>
      </w:r>
    </w:p>
    <w:p w14:paraId="1A4A477A"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EA4C034" w14:textId="77777777" w:rsidR="00990561" w:rsidRPr="00A97415" w:rsidRDefault="0099056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6E5D2B" w14:textId="77777777" w:rsidR="006622A4" w:rsidRPr="00A97415" w:rsidRDefault="006622A4" w:rsidP="00A97415">
      <w:pPr>
        <w:widowControl w:val="0"/>
        <w:tabs>
          <w:tab w:val="left" w:pos="1134"/>
        </w:tabs>
        <w:ind w:firstLine="567"/>
        <w:contextualSpacing/>
        <w:rPr>
          <w:rFonts w:ascii="GHEA Grapalat" w:hAnsi="GHEA Grapalat"/>
          <w:sz w:val="20"/>
          <w:szCs w:val="20"/>
        </w:rPr>
      </w:pPr>
      <w:r w:rsidRPr="00A97415">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01F8D8AC" w14:textId="77777777" w:rsidR="006622A4" w:rsidRPr="00A97415" w:rsidRDefault="006622A4" w:rsidP="00A97415">
      <w:pPr>
        <w:pStyle w:val="ListParagraph"/>
        <w:widowControl w:val="0"/>
        <w:numPr>
          <w:ilvl w:val="0"/>
          <w:numId w:val="31"/>
        </w:numPr>
        <w:tabs>
          <w:tab w:val="left" w:pos="1134"/>
        </w:tabs>
        <w:ind w:left="426"/>
        <w:contextualSpacing/>
        <w:jc w:val="both"/>
        <w:rPr>
          <w:rFonts w:ascii="GHEA Grapalat" w:hAnsi="GHEA Grapalat"/>
          <w:sz w:val="20"/>
          <w:szCs w:val="20"/>
        </w:rPr>
      </w:pPr>
      <w:r w:rsidRPr="00A97415">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9CEBBE" w14:textId="77777777" w:rsidR="006622A4" w:rsidRPr="00A97415" w:rsidRDefault="006622A4" w:rsidP="00A97415">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A97415">
        <w:rPr>
          <w:rFonts w:ascii="GHEA Grapalat" w:hAnsi="GHEA Grapalat"/>
          <w:sz w:val="20"/>
          <w:szCs w:val="20"/>
        </w:rPr>
        <w:t>в качестве отобранного участника отказался или лишился  права заключения договора.</w:t>
      </w:r>
    </w:p>
    <w:p w14:paraId="190CB246" w14:textId="77777777" w:rsidR="006622A4" w:rsidRPr="00A97415" w:rsidRDefault="006622A4" w:rsidP="00A97415">
      <w:pPr>
        <w:widowControl w:val="0"/>
        <w:tabs>
          <w:tab w:val="left" w:pos="1134"/>
        </w:tabs>
        <w:ind w:firstLine="567"/>
        <w:jc w:val="both"/>
        <w:rPr>
          <w:rFonts w:ascii="GHEA Grapalat" w:hAnsi="GHEA Grapalat" w:cs="Sylfaen"/>
          <w:sz w:val="20"/>
          <w:szCs w:val="20"/>
        </w:rPr>
      </w:pPr>
    </w:p>
    <w:p w14:paraId="171FF548" w14:textId="77777777" w:rsidR="00753E6E" w:rsidRPr="00A97415" w:rsidRDefault="00753E6E"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2.2.</w:t>
      </w:r>
      <w:r w:rsidR="00E1385B" w:rsidRPr="00A97415">
        <w:rPr>
          <w:rFonts w:ascii="GHEA Grapalat" w:hAnsi="GHEA Grapalat"/>
          <w:sz w:val="20"/>
          <w:szCs w:val="20"/>
        </w:rPr>
        <w:tab/>
      </w:r>
      <w:r w:rsidRPr="00A97415">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A97415">
        <w:rPr>
          <w:rFonts w:ascii="GHEA Grapalat" w:hAnsi="GHEA Grapalat"/>
          <w:sz w:val="20"/>
          <w:szCs w:val="20"/>
        </w:rPr>
        <w:t>1</w:t>
      </w:r>
      <w:r w:rsidRPr="00A97415">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0119A6E" w14:textId="77777777" w:rsidR="005A221E"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003240F7" w:rsidRPr="00A97415">
        <w:rPr>
          <w:rFonts w:ascii="GHEA Grapalat" w:hAnsi="GHEA Grapalat"/>
          <w:sz w:val="20"/>
          <w:szCs w:val="20"/>
        </w:rPr>
        <w:t>.</w:t>
      </w:r>
      <w:r w:rsidR="00E1385B" w:rsidRPr="00A97415">
        <w:rPr>
          <w:rFonts w:ascii="GHEA Grapalat" w:hAnsi="GHEA Grapalat"/>
          <w:sz w:val="20"/>
          <w:szCs w:val="20"/>
        </w:rPr>
        <w:tab/>
      </w:r>
      <w:r w:rsidR="005A221E" w:rsidRPr="00A97415">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7E5E4E8A" w14:textId="77777777" w:rsidR="00BA3554"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Запрещается одновременное участие в настоящей процедуре</w:t>
      </w:r>
      <w:r w:rsidR="00F4264D" w:rsidRPr="00A97415">
        <w:rPr>
          <w:rFonts w:ascii="GHEA Grapalat" w:hAnsi="GHEA Grapalat"/>
          <w:sz w:val="20"/>
          <w:szCs w:val="20"/>
        </w:rPr>
        <w:t xml:space="preserve"> (</w:t>
      </w:r>
      <w:r w:rsidR="00DA4643" w:rsidRPr="00A97415">
        <w:rPr>
          <w:rFonts w:ascii="GHEA Grapalat" w:hAnsi="GHEA Grapalat"/>
          <w:sz w:val="20"/>
          <w:szCs w:val="20"/>
        </w:rPr>
        <w:t>на о</w:t>
      </w:r>
      <w:r w:rsidR="00EE7758" w:rsidRPr="00A97415">
        <w:rPr>
          <w:rFonts w:ascii="GHEA Grapalat" w:hAnsi="GHEA Grapalat"/>
          <w:sz w:val="20"/>
          <w:szCs w:val="20"/>
        </w:rPr>
        <w:t>дин и тот же</w:t>
      </w:r>
      <w:r w:rsidR="00DA4643" w:rsidRPr="00A97415">
        <w:rPr>
          <w:rFonts w:ascii="GHEA Grapalat" w:hAnsi="GHEA Grapalat"/>
          <w:sz w:val="20"/>
          <w:szCs w:val="20"/>
        </w:rPr>
        <w:t xml:space="preserve"> лот</w:t>
      </w:r>
      <w:r w:rsidR="00F4264D" w:rsidRPr="00A97415">
        <w:rPr>
          <w:rFonts w:ascii="GHEA Grapalat" w:hAnsi="GHEA Grapalat"/>
          <w:sz w:val="20"/>
          <w:szCs w:val="20"/>
        </w:rPr>
        <w:t>)</w:t>
      </w:r>
      <w:r w:rsidRPr="00A97415">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w:t>
      </w:r>
      <w:r w:rsidRPr="00A97415">
        <w:rPr>
          <w:rFonts w:ascii="GHEA Grapalat" w:hAnsi="GHEA Grapalat"/>
          <w:sz w:val="20"/>
          <w:szCs w:val="20"/>
        </w:rPr>
        <w:lastRenderedPageBreak/>
        <w:t>закупок организаций, учрежденных государством или общинами, и (или) участия в порядке совместной деятельности (консорциумом).</w:t>
      </w:r>
    </w:p>
    <w:p w14:paraId="02F80982" w14:textId="77777777" w:rsidR="00D5674E" w:rsidRPr="00A97415" w:rsidRDefault="009F18D0"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sz w:val="20"/>
          <w:szCs w:val="20"/>
        </w:rPr>
        <w:t>По смыслу пункта 119 Порядка:</w:t>
      </w:r>
    </w:p>
    <w:p w14:paraId="00917FFF"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1)</w:t>
      </w:r>
      <w:r w:rsidR="00E1385B" w:rsidRPr="00A97415">
        <w:rPr>
          <w:rFonts w:ascii="GHEA Grapalat" w:hAnsi="GHEA Grapalat"/>
          <w:sz w:val="20"/>
          <w:szCs w:val="20"/>
        </w:rPr>
        <w:tab/>
      </w:r>
      <w:r w:rsidRPr="00A97415">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97415">
        <w:rPr>
          <w:rFonts w:ascii="GHEA Grapalat" w:hAnsi="GHEA Grapalat"/>
          <w:color w:val="000000"/>
          <w:sz w:val="20"/>
          <w:szCs w:val="20"/>
        </w:rPr>
        <w:t xml:space="preserve"> </w:t>
      </w:r>
    </w:p>
    <w:p w14:paraId="68E7FCD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2)</w:t>
      </w:r>
      <w:r w:rsidR="00E1385B" w:rsidRPr="00A97415">
        <w:rPr>
          <w:rFonts w:ascii="GHEA Grapalat" w:hAnsi="GHEA Grapalat"/>
          <w:color w:val="000000"/>
          <w:sz w:val="20"/>
          <w:szCs w:val="20"/>
        </w:rPr>
        <w:tab/>
      </w:r>
      <w:r w:rsidRPr="00A97415">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6DC364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691ABE32"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1FF68CB"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E640B6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F16A8E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участники, не имеющие статуса физического лица, считаются взаимосвязанными, если:</w:t>
      </w:r>
    </w:p>
    <w:p w14:paraId="035AF6E6"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A97415">
        <w:rPr>
          <w:rFonts w:ascii="Calibri" w:hAnsi="Calibri" w:cs="Calibri"/>
          <w:color w:val="000000"/>
          <w:sz w:val="20"/>
          <w:szCs w:val="20"/>
          <w:lang w:val="en-US"/>
        </w:rPr>
        <w:t> </w:t>
      </w:r>
      <w:r w:rsidRPr="00A97415">
        <w:rPr>
          <w:rFonts w:ascii="GHEA Grapalat" w:hAnsi="GHEA Grapalat"/>
          <w:color w:val="000000"/>
          <w:sz w:val="20"/>
          <w:szCs w:val="20"/>
        </w:rPr>
        <w:t>лица;</w:t>
      </w:r>
    </w:p>
    <w:p w14:paraId="53BE798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D48C45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BA16CC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AD74EC8" w14:textId="77777777" w:rsidR="00D5674E" w:rsidRPr="00A97415" w:rsidRDefault="00D5674E" w:rsidP="00A97415">
      <w:pPr>
        <w:widowControl w:val="0"/>
        <w:tabs>
          <w:tab w:val="left" w:pos="1134"/>
        </w:tabs>
        <w:ind w:firstLine="567"/>
        <w:jc w:val="both"/>
        <w:rPr>
          <w:rFonts w:ascii="GHEA Grapalat" w:hAnsi="GHEA Grapalat"/>
          <w:color w:val="000000"/>
          <w:sz w:val="20"/>
          <w:szCs w:val="20"/>
        </w:rPr>
      </w:pPr>
      <w:r w:rsidRPr="00A97415">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A97415">
        <w:rPr>
          <w:rFonts w:ascii="GHEA Grapalat" w:hAnsi="GHEA Grapalat"/>
          <w:color w:val="000000"/>
          <w:sz w:val="20"/>
          <w:szCs w:val="20"/>
        </w:rPr>
        <w:t>внуки,</w:t>
      </w:r>
      <w:ins w:id="2" w:author="Vardan" w:date="2022-10-29T23:46:00Z">
        <w:r w:rsidR="006E007C" w:rsidRPr="00A97415">
          <w:rPr>
            <w:rFonts w:ascii="GHEA Grapalat" w:hAnsi="GHEA Grapalat"/>
            <w:color w:val="000000"/>
            <w:sz w:val="20"/>
            <w:szCs w:val="20"/>
          </w:rPr>
          <w:t xml:space="preserve"> </w:t>
        </w:r>
      </w:ins>
      <w:r w:rsidRPr="00A97415">
        <w:rPr>
          <w:rFonts w:ascii="GHEA Grapalat" w:hAnsi="GHEA Grapalat"/>
          <w:color w:val="000000"/>
          <w:sz w:val="20"/>
          <w:szCs w:val="20"/>
        </w:rPr>
        <w:t>супруг сестры или супруга брата и их дети.</w:t>
      </w:r>
    </w:p>
    <w:p w14:paraId="30F640EC" w14:textId="77777777" w:rsidR="004175B6"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2.4</w:t>
      </w:r>
      <w:r w:rsidR="00D13662" w:rsidRPr="00A97415">
        <w:rPr>
          <w:rFonts w:ascii="GHEA Grapalat" w:hAnsi="GHEA Grapalat"/>
          <w:sz w:val="20"/>
          <w:szCs w:val="20"/>
        </w:rPr>
        <w:t>.</w:t>
      </w:r>
      <w:r w:rsidR="00E1385B" w:rsidRPr="00A97415">
        <w:rPr>
          <w:rFonts w:ascii="GHEA Grapalat" w:hAnsi="GHEA Grapalat"/>
          <w:sz w:val="20"/>
          <w:szCs w:val="20"/>
        </w:rPr>
        <w:tab/>
      </w:r>
      <w:r w:rsidRPr="00A97415">
        <w:rPr>
          <w:rFonts w:ascii="GHEA Grapalat" w:hAnsi="GHEA Grapalat"/>
          <w:sz w:val="20"/>
          <w:szCs w:val="20"/>
        </w:rPr>
        <w:t>Участник</w:t>
      </w:r>
      <w:r w:rsidR="000C3F69" w:rsidRPr="00A97415">
        <w:rPr>
          <w:rFonts w:ascii="GHEA Grapalat" w:hAnsi="GHEA Grapalat"/>
          <w:sz w:val="20"/>
          <w:szCs w:val="20"/>
        </w:rPr>
        <w:t>,</w:t>
      </w:r>
      <w:r w:rsidRPr="00A97415">
        <w:rPr>
          <w:rFonts w:ascii="GHEA Grapalat" w:hAnsi="GHEA Grapalat"/>
          <w:sz w:val="20"/>
          <w:szCs w:val="20"/>
        </w:rPr>
        <w:t xml:space="preserve"> </w:t>
      </w:r>
      <w:r w:rsidR="002C1D72" w:rsidRPr="00A97415">
        <w:rPr>
          <w:rFonts w:ascii="GHEA Grapalat" w:hAnsi="GHEA Grapalat"/>
          <w:sz w:val="20"/>
          <w:szCs w:val="20"/>
        </w:rPr>
        <w:t xml:space="preserve">в случае признания </w:t>
      </w:r>
      <w:r w:rsidR="00876D7D" w:rsidRPr="00A97415">
        <w:rPr>
          <w:rFonts w:ascii="GHEA Grapalat" w:hAnsi="GHEA Grapalat"/>
          <w:sz w:val="20"/>
          <w:szCs w:val="20"/>
        </w:rPr>
        <w:t>ото</w:t>
      </w:r>
      <w:r w:rsidR="002C1D72" w:rsidRPr="00A97415">
        <w:rPr>
          <w:rFonts w:ascii="GHEA Grapalat" w:hAnsi="GHEA Grapalat"/>
          <w:sz w:val="20"/>
          <w:szCs w:val="20"/>
        </w:rPr>
        <w:t>бранным участником</w:t>
      </w:r>
      <w:r w:rsidR="000C3F69" w:rsidRPr="00A97415">
        <w:rPr>
          <w:rFonts w:ascii="GHEA Grapalat" w:hAnsi="GHEA Grapalat"/>
          <w:sz w:val="20"/>
          <w:szCs w:val="20"/>
        </w:rPr>
        <w:t>,</w:t>
      </w:r>
      <w:r w:rsidR="002C1D72" w:rsidRPr="00A97415">
        <w:rPr>
          <w:rFonts w:ascii="GHEA Grapalat" w:hAnsi="GHEA Grapalat"/>
          <w:sz w:val="20"/>
          <w:szCs w:val="20"/>
        </w:rPr>
        <w:t xml:space="preserve"> </w:t>
      </w:r>
      <w:r w:rsidR="00A7559E" w:rsidRPr="00A97415">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A97415">
        <w:rPr>
          <w:rFonts w:ascii="GHEA Grapalat" w:hAnsi="GHEA Grapalat"/>
          <w:sz w:val="20"/>
          <w:szCs w:val="20"/>
          <w:lang w:val="hy-AM"/>
        </w:rPr>
        <w:t>.</w:t>
      </w:r>
      <w:r w:rsidR="00A425E2" w:rsidRPr="00A97415">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A97415">
        <w:rPr>
          <w:rFonts w:ascii="GHEA Grapalat" w:hAnsi="GHEA Grapalat"/>
          <w:sz w:val="20"/>
          <w:szCs w:val="20"/>
        </w:rPr>
        <w:t>.</w:t>
      </w:r>
    </w:p>
    <w:p w14:paraId="722577B8" w14:textId="77777777" w:rsidR="000A6B75" w:rsidRPr="00A97415" w:rsidRDefault="000A6B75"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2.</w:t>
      </w:r>
      <w:r w:rsidR="00DA4643" w:rsidRPr="00A97415">
        <w:rPr>
          <w:rFonts w:ascii="GHEA Grapalat" w:hAnsi="GHEA Grapalat"/>
          <w:sz w:val="20"/>
        </w:rPr>
        <w:t>5</w:t>
      </w:r>
      <w:r w:rsidR="000A15F9" w:rsidRPr="00A97415">
        <w:rPr>
          <w:rFonts w:ascii="GHEA Grapalat" w:hAnsi="GHEA Grapalat"/>
          <w:sz w:val="20"/>
        </w:rPr>
        <w:t>.</w:t>
      </w:r>
      <w:r w:rsidR="00F04AA1" w:rsidRPr="00A97415">
        <w:rPr>
          <w:rFonts w:ascii="GHEA Grapalat" w:hAnsi="GHEA Grapalat"/>
          <w:sz w:val="20"/>
        </w:rPr>
        <w:tab/>
      </w:r>
      <w:r w:rsidRPr="00A97415">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A97415">
        <w:rPr>
          <w:rFonts w:ascii="GHEA Grapalat" w:hAnsi="GHEA Grapalat"/>
          <w:sz w:val="20"/>
        </w:rPr>
        <w:t xml:space="preserve"> </w:t>
      </w:r>
      <w:r w:rsidR="00C366B6" w:rsidRPr="00A97415">
        <w:rPr>
          <w:rFonts w:ascii="GHEA Grapalat" w:hAnsi="GHEA Grapalat"/>
          <w:sz w:val="20"/>
        </w:rPr>
        <w:t>(на один и тот же лот)</w:t>
      </w:r>
      <w:r w:rsidRPr="00A97415">
        <w:rPr>
          <w:rFonts w:ascii="GHEA Grapalat" w:hAnsi="GHEA Grapalat"/>
          <w:sz w:val="20"/>
        </w:rPr>
        <w:t xml:space="preserve">. </w:t>
      </w:r>
    </w:p>
    <w:p w14:paraId="226ED3D1" w14:textId="77777777" w:rsidR="009E07EE" w:rsidRPr="00A97415" w:rsidRDefault="000A6B75"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2.</w:t>
      </w:r>
      <w:r w:rsidR="00C366B6" w:rsidRPr="00A97415">
        <w:rPr>
          <w:rFonts w:ascii="GHEA Grapalat" w:hAnsi="GHEA Grapalat"/>
        </w:rPr>
        <w:t>6</w:t>
      </w:r>
      <w:r w:rsidR="000A15F9" w:rsidRPr="00A97415">
        <w:rPr>
          <w:rFonts w:ascii="GHEA Grapalat" w:hAnsi="GHEA Grapalat"/>
        </w:rPr>
        <w:t>.</w:t>
      </w:r>
      <w:r w:rsidR="00F04AA1" w:rsidRPr="00A97415">
        <w:rPr>
          <w:rFonts w:ascii="GHEA Grapalat" w:hAnsi="GHEA Grapalat"/>
        </w:rPr>
        <w:tab/>
      </w:r>
      <w:r w:rsidRPr="00A97415">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10C0CA14" w14:textId="77777777" w:rsidR="000A6B75" w:rsidRPr="00A97415" w:rsidRDefault="000A6B75" w:rsidP="00A97415">
      <w:pPr>
        <w:pStyle w:val="BodyTextIndent2"/>
        <w:widowControl w:val="0"/>
        <w:spacing w:line="240" w:lineRule="auto"/>
        <w:rPr>
          <w:rFonts w:ascii="GHEA Grapalat" w:hAnsi="GHEA Grapalat" w:cs="Sylfaen"/>
        </w:rPr>
      </w:pPr>
      <w:r w:rsidRPr="00A97415">
        <w:rPr>
          <w:rFonts w:ascii="GHEA Grapalat" w:hAnsi="GHEA Grapalat"/>
        </w:rPr>
        <w:t>В подобном случае:</w:t>
      </w:r>
    </w:p>
    <w:p w14:paraId="4F1509E0" w14:textId="77777777" w:rsidR="005A405F" w:rsidRPr="00A97415" w:rsidRDefault="00C366B6"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1</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A97415">
        <w:rPr>
          <w:rFonts w:ascii="GHEA Grapalat" w:hAnsi="GHEA Grapalat"/>
        </w:rPr>
        <w:t xml:space="preserve"> (на один и тот же лот)</w:t>
      </w:r>
      <w:r w:rsidR="000A6B75" w:rsidRPr="00A97415">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528C172" w14:textId="77777777" w:rsidR="000A6B75" w:rsidRPr="00A97415" w:rsidRDefault="00C366B6"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03A613A" w14:textId="77777777" w:rsidR="007D3320" w:rsidRDefault="007D3320" w:rsidP="00A97415">
      <w:pPr>
        <w:widowControl w:val="0"/>
        <w:jc w:val="center"/>
        <w:rPr>
          <w:rFonts w:ascii="GHEA Grapalat" w:hAnsi="GHEA Grapalat"/>
          <w:b/>
          <w:sz w:val="20"/>
          <w:szCs w:val="20"/>
        </w:rPr>
      </w:pPr>
    </w:p>
    <w:p w14:paraId="6F549ABD" w14:textId="77777777" w:rsidR="00136441" w:rsidRDefault="00136441" w:rsidP="00A97415">
      <w:pPr>
        <w:widowControl w:val="0"/>
        <w:jc w:val="center"/>
        <w:rPr>
          <w:rFonts w:ascii="GHEA Grapalat" w:hAnsi="GHEA Grapalat"/>
          <w:b/>
          <w:sz w:val="20"/>
          <w:szCs w:val="20"/>
        </w:rPr>
      </w:pPr>
    </w:p>
    <w:p w14:paraId="1BC13BCC" w14:textId="77777777" w:rsidR="00136441" w:rsidRDefault="00136441" w:rsidP="00A97415">
      <w:pPr>
        <w:widowControl w:val="0"/>
        <w:jc w:val="center"/>
        <w:rPr>
          <w:rFonts w:ascii="GHEA Grapalat" w:hAnsi="GHEA Grapalat"/>
          <w:b/>
          <w:sz w:val="20"/>
          <w:szCs w:val="20"/>
        </w:rPr>
      </w:pPr>
    </w:p>
    <w:p w14:paraId="379221E8" w14:textId="42C59037" w:rsidR="00096865" w:rsidRPr="00A97415" w:rsidRDefault="00ED2352" w:rsidP="00A97415">
      <w:pPr>
        <w:widowControl w:val="0"/>
        <w:jc w:val="center"/>
        <w:rPr>
          <w:rFonts w:ascii="GHEA Grapalat" w:hAnsi="GHEA Grapalat" w:cs="Arial"/>
          <w:b/>
          <w:sz w:val="20"/>
          <w:szCs w:val="20"/>
        </w:rPr>
      </w:pPr>
      <w:r w:rsidRPr="00A97415">
        <w:rPr>
          <w:rFonts w:ascii="GHEA Grapalat" w:hAnsi="GHEA Grapalat"/>
          <w:b/>
          <w:sz w:val="20"/>
          <w:szCs w:val="20"/>
        </w:rPr>
        <w:lastRenderedPageBreak/>
        <w:t>3.</w:t>
      </w:r>
      <w:r w:rsidR="002B32D6" w:rsidRPr="00A97415">
        <w:rPr>
          <w:rFonts w:ascii="GHEA Grapalat" w:hAnsi="GHEA Grapalat"/>
          <w:b/>
          <w:sz w:val="20"/>
          <w:szCs w:val="20"/>
        </w:rPr>
        <w:t xml:space="preserve"> РАЗЪЯСНЕНИЕ ПРИГЛАШЕНИЯ </w:t>
      </w:r>
      <w:r w:rsidRPr="00A97415">
        <w:rPr>
          <w:rFonts w:ascii="GHEA Grapalat" w:hAnsi="GHEA Grapalat"/>
          <w:b/>
          <w:sz w:val="20"/>
          <w:szCs w:val="20"/>
        </w:rPr>
        <w:br/>
      </w:r>
      <w:r w:rsidR="002B32D6" w:rsidRPr="00A97415">
        <w:rPr>
          <w:rFonts w:ascii="GHEA Grapalat" w:hAnsi="GHEA Grapalat"/>
          <w:b/>
          <w:sz w:val="20"/>
          <w:szCs w:val="20"/>
        </w:rPr>
        <w:t xml:space="preserve">И ПОРЯДОК ВНЕСЕНИЯ ИЗМЕНЕНИЯ В ПРИГЛАШЕНИЕ </w:t>
      </w:r>
    </w:p>
    <w:p w14:paraId="7C2BA5E8" w14:textId="77777777" w:rsidR="0032548E"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3.1</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Согласно статье 29 Закона участник вправе требовать от заказчика разъяснения приглашения.</w:t>
      </w:r>
    </w:p>
    <w:p w14:paraId="3188B350" w14:textId="77777777" w:rsidR="00096865" w:rsidRPr="00A97415" w:rsidRDefault="00096865" w:rsidP="00A97415">
      <w:pPr>
        <w:widowControl w:val="0"/>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 xml:space="preserve">Участник имеет право </w:t>
      </w:r>
      <w:r w:rsidR="006735A4" w:rsidRPr="00A97415">
        <w:rPr>
          <w:rFonts w:ascii="GHEA Grapalat" w:hAnsi="GHEA Grapalat"/>
          <w:sz w:val="20"/>
          <w:szCs w:val="20"/>
        </w:rPr>
        <w:t>в письменной форме</w:t>
      </w:r>
      <w:r w:rsidRPr="00A97415">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A97415">
        <w:rPr>
          <w:rFonts w:ascii="GHEA Grapalat" w:hAnsi="GHEA Grapalat"/>
          <w:sz w:val="20"/>
          <w:szCs w:val="20"/>
        </w:rPr>
        <w:t xml:space="preserve">в письменной форме </w:t>
      </w:r>
      <w:r w:rsidRPr="00A97415">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A97415">
        <w:rPr>
          <w:rStyle w:val="FootnoteReference"/>
          <w:rFonts w:ascii="GHEA Grapalat" w:hAnsi="GHEA Grapalat"/>
          <w:sz w:val="20"/>
          <w:szCs w:val="20"/>
        </w:rPr>
        <w:footnoteReference w:customMarkFollows="1" w:id="2"/>
        <w:t>5</w:t>
      </w:r>
      <w:r w:rsidRPr="00A97415">
        <w:rPr>
          <w:rFonts w:ascii="GHEA Grapalat" w:hAnsi="GHEA Grapalat"/>
          <w:sz w:val="20"/>
          <w:szCs w:val="20"/>
        </w:rPr>
        <w:t>.</w:t>
      </w:r>
      <w:r w:rsidR="00AA7117" w:rsidRPr="00A97415">
        <w:rPr>
          <w:rFonts w:ascii="GHEA Grapalat" w:hAnsi="GHEA Grapalat"/>
          <w:sz w:val="20"/>
          <w:szCs w:val="20"/>
        </w:rPr>
        <w:t xml:space="preserve"> </w:t>
      </w:r>
    </w:p>
    <w:p w14:paraId="6453CB9E"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3.2.</w:t>
      </w:r>
      <w:r w:rsidR="00ED2352" w:rsidRPr="00A97415">
        <w:rPr>
          <w:rFonts w:ascii="GHEA Grapalat" w:hAnsi="GHEA Grapalat"/>
          <w:sz w:val="20"/>
          <w:szCs w:val="20"/>
        </w:rPr>
        <w:tab/>
      </w:r>
      <w:r w:rsidRPr="00A97415">
        <w:rPr>
          <w:rFonts w:ascii="GHEA Grapalat" w:hAnsi="GHEA Grapalat"/>
          <w:sz w:val="20"/>
          <w:szCs w:val="20"/>
        </w:rPr>
        <w:t>В день предоставления разъяснения объявление о запросе и о</w:t>
      </w:r>
      <w:r w:rsidR="00775FAF" w:rsidRPr="00A97415">
        <w:rPr>
          <w:rFonts w:ascii="Calibri" w:hAnsi="Calibri" w:cs="Calibri"/>
          <w:sz w:val="20"/>
          <w:szCs w:val="20"/>
          <w:lang w:val="en-US"/>
        </w:rPr>
        <w:t> </w:t>
      </w:r>
      <w:r w:rsidRPr="00A97415">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A97415">
        <w:rPr>
          <w:rFonts w:ascii="Calibri" w:hAnsi="Calibri" w:cs="Calibri"/>
          <w:sz w:val="20"/>
          <w:szCs w:val="20"/>
          <w:lang w:val="en-US"/>
        </w:rPr>
        <w:t> </w:t>
      </w:r>
      <w:r w:rsidRPr="00A97415">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7DB75824" w14:textId="77777777" w:rsidR="00462E00"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3.3</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Разъяснения не предоставляется, если запрос представлен с</w:t>
      </w:r>
      <w:r w:rsidRPr="00A97415">
        <w:rPr>
          <w:rFonts w:ascii="Calibri" w:hAnsi="Calibri" w:cs="Calibri"/>
          <w:sz w:val="20"/>
          <w:szCs w:val="20"/>
        </w:rPr>
        <w:t> </w:t>
      </w:r>
      <w:r w:rsidRPr="00A97415">
        <w:rPr>
          <w:rFonts w:ascii="GHEA Grapalat" w:hAnsi="GHEA Grapalat" w:cs="GHEA Grapalat"/>
          <w:sz w:val="20"/>
          <w:szCs w:val="20"/>
        </w:rPr>
        <w:t>нарушением</w:t>
      </w:r>
      <w:r w:rsidRPr="00A97415">
        <w:rPr>
          <w:rFonts w:ascii="GHEA Grapalat" w:hAnsi="GHEA Grapalat"/>
          <w:sz w:val="20"/>
          <w:szCs w:val="20"/>
        </w:rPr>
        <w:t xml:space="preserve"> </w:t>
      </w:r>
      <w:r w:rsidRPr="00A97415">
        <w:rPr>
          <w:rFonts w:ascii="GHEA Grapalat" w:hAnsi="GHEA Grapalat" w:cs="GHEA Grapalat"/>
          <w:sz w:val="20"/>
          <w:szCs w:val="20"/>
        </w:rPr>
        <w:t>установленного</w:t>
      </w:r>
      <w:r w:rsidRPr="00A97415">
        <w:rPr>
          <w:rFonts w:ascii="GHEA Grapalat" w:hAnsi="GHEA Grapalat"/>
          <w:sz w:val="20"/>
          <w:szCs w:val="20"/>
        </w:rPr>
        <w:t xml:space="preserve"> </w:t>
      </w:r>
      <w:r w:rsidRPr="00A97415">
        <w:rPr>
          <w:rFonts w:ascii="GHEA Grapalat" w:hAnsi="GHEA Grapalat" w:cs="GHEA Grapalat"/>
          <w:sz w:val="20"/>
          <w:szCs w:val="20"/>
        </w:rPr>
        <w:t>настоящим</w:t>
      </w:r>
      <w:r w:rsidRPr="00A97415">
        <w:rPr>
          <w:rFonts w:ascii="GHEA Grapalat" w:hAnsi="GHEA Grapalat"/>
          <w:sz w:val="20"/>
          <w:szCs w:val="20"/>
        </w:rPr>
        <w:t xml:space="preserve"> </w:t>
      </w:r>
      <w:r w:rsidRPr="00A97415">
        <w:rPr>
          <w:rFonts w:ascii="GHEA Grapalat" w:hAnsi="GHEA Grapalat" w:cs="GHEA Grapalat"/>
          <w:sz w:val="20"/>
          <w:szCs w:val="20"/>
        </w:rPr>
        <w:t>разделом</w:t>
      </w:r>
      <w:r w:rsidRPr="00A97415">
        <w:rPr>
          <w:rFonts w:ascii="GHEA Grapalat" w:hAnsi="GHEA Grapalat"/>
          <w:sz w:val="20"/>
          <w:szCs w:val="20"/>
        </w:rPr>
        <w:t xml:space="preserve"> </w:t>
      </w:r>
      <w:r w:rsidRPr="00A97415">
        <w:rPr>
          <w:rFonts w:ascii="GHEA Grapalat" w:hAnsi="GHEA Grapalat" w:cs="GHEA Grapalat"/>
          <w:sz w:val="20"/>
          <w:szCs w:val="20"/>
        </w:rPr>
        <w:t>срока</w:t>
      </w:r>
      <w:r w:rsidRPr="00A97415">
        <w:rPr>
          <w:rFonts w:ascii="GHEA Grapalat" w:hAnsi="GHEA Grapalat"/>
          <w:sz w:val="20"/>
          <w:szCs w:val="20"/>
        </w:rPr>
        <w:t xml:space="preserve">, </w:t>
      </w:r>
      <w:r w:rsidRPr="00A97415">
        <w:rPr>
          <w:rFonts w:ascii="GHEA Grapalat" w:hAnsi="GHEA Grapalat" w:cs="GHEA Grapalat"/>
          <w:sz w:val="20"/>
          <w:szCs w:val="20"/>
        </w:rPr>
        <w:t>а</w:t>
      </w:r>
      <w:r w:rsidRPr="00A97415">
        <w:rPr>
          <w:rFonts w:ascii="GHEA Grapalat" w:hAnsi="GHEA Grapalat"/>
          <w:sz w:val="20"/>
          <w:szCs w:val="20"/>
        </w:rPr>
        <w:t xml:space="preserve"> </w:t>
      </w:r>
      <w:r w:rsidRPr="00A97415">
        <w:rPr>
          <w:rFonts w:ascii="GHEA Grapalat" w:hAnsi="GHEA Grapalat" w:cs="GHEA Grapalat"/>
          <w:sz w:val="20"/>
          <w:szCs w:val="20"/>
        </w:rPr>
        <w:t>также</w:t>
      </w:r>
      <w:r w:rsidRPr="00A97415">
        <w:rPr>
          <w:rFonts w:ascii="GHEA Grapalat" w:hAnsi="GHEA Grapalat"/>
          <w:sz w:val="20"/>
          <w:szCs w:val="20"/>
        </w:rPr>
        <w:t xml:space="preserve"> </w:t>
      </w:r>
      <w:r w:rsidRPr="00A97415">
        <w:rPr>
          <w:rFonts w:ascii="GHEA Grapalat" w:hAnsi="GHEA Grapalat" w:cs="GHEA Grapalat"/>
          <w:sz w:val="20"/>
          <w:szCs w:val="20"/>
        </w:rPr>
        <w:t>в</w:t>
      </w:r>
      <w:r w:rsidRPr="00A97415">
        <w:rPr>
          <w:rFonts w:ascii="GHEA Grapalat" w:hAnsi="GHEA Grapalat"/>
          <w:sz w:val="20"/>
          <w:szCs w:val="20"/>
        </w:rPr>
        <w:t xml:space="preserve"> </w:t>
      </w:r>
      <w:r w:rsidRPr="00A97415">
        <w:rPr>
          <w:rFonts w:ascii="GHEA Grapalat" w:hAnsi="GHEA Grapalat" w:cs="GHEA Grapalat"/>
          <w:sz w:val="20"/>
          <w:szCs w:val="20"/>
        </w:rPr>
        <w:t>случае</w:t>
      </w:r>
      <w:r w:rsidRPr="00A97415">
        <w:rPr>
          <w:rFonts w:ascii="GHEA Grapalat" w:hAnsi="GHEA Grapalat"/>
          <w:sz w:val="20"/>
          <w:szCs w:val="20"/>
        </w:rPr>
        <w:t xml:space="preserve">, </w:t>
      </w:r>
      <w:r w:rsidRPr="00A97415">
        <w:rPr>
          <w:rFonts w:ascii="GHEA Grapalat" w:hAnsi="GHEA Grapalat" w:cs="GHEA Grapalat"/>
          <w:sz w:val="20"/>
          <w:szCs w:val="20"/>
        </w:rPr>
        <w:t>если</w:t>
      </w:r>
      <w:r w:rsidRPr="00A97415">
        <w:rPr>
          <w:rFonts w:ascii="GHEA Grapalat" w:hAnsi="GHEA Grapalat"/>
          <w:sz w:val="20"/>
          <w:szCs w:val="20"/>
        </w:rPr>
        <w:t xml:space="preserve"> </w:t>
      </w:r>
      <w:r w:rsidRPr="00A97415">
        <w:rPr>
          <w:rFonts w:ascii="GHEA Grapalat" w:hAnsi="GHEA Grapalat" w:cs="GHEA Grapalat"/>
          <w:sz w:val="20"/>
          <w:szCs w:val="20"/>
        </w:rPr>
        <w:t>запрос</w:t>
      </w:r>
      <w:r w:rsidRPr="00A97415">
        <w:rPr>
          <w:rFonts w:ascii="GHEA Grapalat" w:hAnsi="GHEA Grapalat"/>
          <w:sz w:val="20"/>
          <w:szCs w:val="20"/>
        </w:rPr>
        <w:t xml:space="preserve"> </w:t>
      </w:r>
      <w:r w:rsidRPr="00A97415">
        <w:rPr>
          <w:rFonts w:ascii="GHEA Grapalat" w:hAnsi="GHEA Grapalat" w:cs="GHEA Grapalat"/>
          <w:sz w:val="20"/>
          <w:szCs w:val="20"/>
        </w:rPr>
        <w:t>выходит</w:t>
      </w:r>
      <w:r w:rsidRPr="00A97415">
        <w:rPr>
          <w:rFonts w:ascii="GHEA Grapalat" w:hAnsi="GHEA Grapalat"/>
          <w:sz w:val="20"/>
          <w:szCs w:val="20"/>
        </w:rPr>
        <w:t xml:space="preserve"> </w:t>
      </w:r>
      <w:r w:rsidRPr="00A97415">
        <w:rPr>
          <w:rFonts w:ascii="GHEA Grapalat" w:hAnsi="GHEA Grapalat" w:cs="GHEA Grapalat"/>
          <w:sz w:val="20"/>
          <w:szCs w:val="20"/>
        </w:rPr>
        <w:t>з</w:t>
      </w:r>
      <w:r w:rsidRPr="00A97415">
        <w:rPr>
          <w:rFonts w:ascii="GHEA Grapalat" w:hAnsi="GHEA Grapalat"/>
          <w:sz w:val="20"/>
          <w:szCs w:val="20"/>
        </w:rPr>
        <w:t>а рамки содержания настоящего Приглашения</w:t>
      </w:r>
      <w:r w:rsidR="00791FE4" w:rsidRPr="00A97415">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A97415">
        <w:rPr>
          <w:rFonts w:ascii="GHEA Grapalat" w:hAnsi="GHEA Grapalat"/>
          <w:sz w:val="20"/>
          <w:szCs w:val="20"/>
        </w:rPr>
        <w:t>у</w:t>
      </w:r>
      <w:r w:rsidR="00791FE4" w:rsidRPr="00A97415">
        <w:rPr>
          <w:rFonts w:ascii="GHEA Grapalat" w:hAnsi="GHEA Grapalat"/>
          <w:sz w:val="20"/>
          <w:szCs w:val="20"/>
        </w:rPr>
        <w:t>частником товаров техническим характеристикам, предусмотренным настоящим</w:t>
      </w:r>
      <w:r w:rsidR="00791FE4" w:rsidRPr="00A97415">
        <w:rPr>
          <w:rFonts w:ascii="GHEA Grapalat" w:hAnsi="GHEA Grapalat"/>
          <w:sz w:val="20"/>
          <w:szCs w:val="20"/>
          <w:lang w:val="hy-AM"/>
        </w:rPr>
        <w:t xml:space="preserve"> </w:t>
      </w:r>
      <w:r w:rsidR="00791FE4" w:rsidRPr="00A97415">
        <w:rPr>
          <w:rFonts w:ascii="GHEA Grapalat" w:hAnsi="GHEA Grapalat"/>
          <w:sz w:val="20"/>
          <w:szCs w:val="20"/>
        </w:rPr>
        <w:t>приглашением</w:t>
      </w:r>
      <w:r w:rsidRPr="00A97415">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DBD64EB" w14:textId="77777777" w:rsidR="00096865"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lang w:val="hy-AM"/>
        </w:rPr>
      </w:pPr>
      <w:r w:rsidRPr="00A97415">
        <w:rPr>
          <w:rFonts w:ascii="GHEA Grapalat" w:hAnsi="GHEA Grapalat"/>
          <w:sz w:val="20"/>
          <w:szCs w:val="20"/>
        </w:rPr>
        <w:t>3.4</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A97415">
        <w:rPr>
          <w:rFonts w:ascii="GHEA Grapalat" w:hAnsi="GHEA Grapalat"/>
          <w:sz w:val="20"/>
          <w:szCs w:val="20"/>
          <w:vertAlign w:val="superscript"/>
          <w:lang w:val="hy-AM"/>
        </w:rPr>
        <w:t>5</w:t>
      </w:r>
      <w:r w:rsidRPr="00A97415">
        <w:rPr>
          <w:rFonts w:ascii="GHEA Grapalat" w:hAnsi="GHEA Grapalat"/>
          <w:sz w:val="20"/>
          <w:szCs w:val="20"/>
        </w:rPr>
        <w:t xml:space="preserve"> </w:t>
      </w:r>
    </w:p>
    <w:p w14:paraId="4E2A0333" w14:textId="23E9ADF9" w:rsidR="0063006D" w:rsidRDefault="002D7D70" w:rsidP="00BC6B26">
      <w:pPr>
        <w:widowControl w:val="0"/>
        <w:tabs>
          <w:tab w:val="left" w:pos="1134"/>
        </w:tabs>
        <w:autoSpaceDE w:val="0"/>
        <w:autoSpaceDN w:val="0"/>
        <w:adjustRightInd w:val="0"/>
        <w:ind w:firstLine="567"/>
        <w:jc w:val="both"/>
        <w:rPr>
          <w:rFonts w:ascii="GHEA Grapalat" w:hAnsi="GHEA Grapalat"/>
          <w:b/>
          <w:sz w:val="20"/>
          <w:szCs w:val="20"/>
        </w:rPr>
      </w:pPr>
      <w:r w:rsidRPr="00A97415">
        <w:rPr>
          <w:rFonts w:ascii="GHEA Grapalat" w:hAnsi="GHEA Grapalat"/>
          <w:sz w:val="20"/>
          <w:szCs w:val="20"/>
          <w:lang w:val="hy-AM"/>
        </w:rPr>
        <w:t>3.5</w:t>
      </w:r>
      <w:r w:rsidR="00F9791A" w:rsidRPr="00A97415">
        <w:rPr>
          <w:rFonts w:ascii="GHEA Grapalat" w:hAnsi="GHEA Grapalat"/>
          <w:sz w:val="20"/>
          <w:szCs w:val="20"/>
        </w:rPr>
        <w:t xml:space="preserve"> </w:t>
      </w:r>
      <w:r w:rsidR="00F9791A" w:rsidRPr="00A97415">
        <w:rPr>
          <w:rFonts w:ascii="GHEA Grapalat" w:hAnsi="GHEA Grapalat"/>
          <w:sz w:val="20"/>
          <w:szCs w:val="20"/>
          <w:lang w:val="hy-AM"/>
        </w:rPr>
        <w:t>Кажд</w:t>
      </w:r>
      <w:r w:rsidR="00F9791A" w:rsidRPr="00A97415">
        <w:rPr>
          <w:rFonts w:ascii="GHEA Grapalat" w:hAnsi="GHEA Grapalat"/>
          <w:sz w:val="20"/>
          <w:szCs w:val="20"/>
        </w:rPr>
        <w:t>ое лиц</w:t>
      </w:r>
      <w:r w:rsidR="00CA1F39" w:rsidRPr="00A97415">
        <w:rPr>
          <w:rFonts w:ascii="GHEA Grapalat" w:hAnsi="GHEA Grapalat"/>
          <w:sz w:val="20"/>
          <w:szCs w:val="20"/>
        </w:rPr>
        <w:t>о</w:t>
      </w:r>
      <w:r w:rsidR="00CA1F39" w:rsidRPr="00A97415">
        <w:rPr>
          <w:rFonts w:ascii="GHEA Grapalat" w:hAnsi="GHEA Grapalat"/>
          <w:sz w:val="20"/>
          <w:szCs w:val="20"/>
          <w:lang w:val="hy-AM"/>
        </w:rPr>
        <w:t xml:space="preserve"> без указания имени</w:t>
      </w:r>
      <w:r w:rsidR="00F9791A" w:rsidRPr="00A97415">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A97415">
        <w:rPr>
          <w:rFonts w:ascii="GHEA Grapalat" w:hAnsi="GHEA Grapalat"/>
          <w:sz w:val="20"/>
          <w:szCs w:val="20"/>
        </w:rPr>
        <w:t xml:space="preserve">имеет право </w:t>
      </w:r>
      <w:r w:rsidR="00F9791A" w:rsidRPr="00A97415">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A97415">
        <w:rPr>
          <w:rFonts w:ascii="GHEA Grapalat" w:hAnsi="GHEA Grapalat"/>
          <w:sz w:val="20"/>
          <w:szCs w:val="20"/>
        </w:rPr>
        <w:t xml:space="preserve"> </w:t>
      </w:r>
      <w:r w:rsidR="00F9791A" w:rsidRPr="00A97415">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A97415">
        <w:rPr>
          <w:rFonts w:ascii="GHEA Grapalat" w:hAnsi="GHEA Grapalat"/>
          <w:sz w:val="20"/>
          <w:szCs w:val="20"/>
        </w:rPr>
        <w:t>.</w:t>
      </w:r>
      <w:r w:rsidR="00F9791A" w:rsidRPr="00A97415">
        <w:rPr>
          <w:rFonts w:ascii="GHEA Grapalat" w:hAnsi="GHEA Grapalat"/>
          <w:sz w:val="20"/>
          <w:szCs w:val="20"/>
          <w:lang w:val="hy-AM"/>
        </w:rPr>
        <w:t xml:space="preserve"> </w:t>
      </w:r>
      <w:r w:rsidR="00750FFF" w:rsidRPr="00A97415">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CC98C73" w14:textId="77777777" w:rsidR="00096865" w:rsidRDefault="00955A1E" w:rsidP="00A97415">
      <w:pPr>
        <w:widowControl w:val="0"/>
        <w:jc w:val="center"/>
        <w:rPr>
          <w:rFonts w:ascii="GHEA Grapalat" w:hAnsi="GHEA Grapalat"/>
          <w:b/>
          <w:sz w:val="20"/>
          <w:szCs w:val="20"/>
        </w:rPr>
      </w:pPr>
      <w:r w:rsidRPr="00A97415">
        <w:rPr>
          <w:rFonts w:ascii="GHEA Grapalat" w:hAnsi="GHEA Grapalat"/>
          <w:b/>
          <w:sz w:val="20"/>
          <w:szCs w:val="20"/>
        </w:rPr>
        <w:t>4. ПОРЯДОК ПОДАЧИ ЗАЯВКИ</w:t>
      </w:r>
    </w:p>
    <w:p w14:paraId="1B1DF836" w14:textId="77777777" w:rsidR="0063006D" w:rsidRPr="00A97415" w:rsidRDefault="0063006D" w:rsidP="00A97415">
      <w:pPr>
        <w:widowControl w:val="0"/>
        <w:jc w:val="center"/>
        <w:rPr>
          <w:rFonts w:ascii="GHEA Grapalat" w:hAnsi="GHEA Grapalat" w:cs="Arial"/>
          <w:b/>
          <w:sz w:val="20"/>
          <w:szCs w:val="20"/>
        </w:rPr>
      </w:pPr>
    </w:p>
    <w:p w14:paraId="67C800B0"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4.1</w:t>
      </w:r>
      <w:r w:rsidR="00A34DFE" w:rsidRPr="00A97415">
        <w:rPr>
          <w:rFonts w:ascii="GHEA Grapalat" w:hAnsi="GHEA Grapalat"/>
          <w:sz w:val="20"/>
          <w:szCs w:val="20"/>
        </w:rPr>
        <w:t>.</w:t>
      </w:r>
      <w:r w:rsidR="009C7913" w:rsidRPr="00A97415">
        <w:rPr>
          <w:rFonts w:ascii="GHEA Grapalat" w:hAnsi="GHEA Grapalat"/>
          <w:sz w:val="20"/>
          <w:szCs w:val="20"/>
        </w:rPr>
        <w:tab/>
      </w:r>
      <w:r w:rsidRPr="00A97415">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ECF4E4E" w14:textId="77777777" w:rsidR="00486B55" w:rsidRPr="00A97415" w:rsidRDefault="00096865" w:rsidP="00A97415">
      <w:pPr>
        <w:pStyle w:val="BodyTextIndent2"/>
        <w:widowControl w:val="0"/>
        <w:spacing w:line="240" w:lineRule="auto"/>
        <w:ind w:firstLine="567"/>
        <w:rPr>
          <w:rFonts w:ascii="GHEA Grapalat" w:hAnsi="GHEA Grapalat" w:cs="Sylfaen"/>
        </w:rPr>
      </w:pPr>
      <w:r w:rsidRPr="00A97415">
        <w:rPr>
          <w:rFonts w:ascii="GHEA Grapalat" w:hAnsi="GHEA Grapalat"/>
        </w:rPr>
        <w:t>Участник может подать заявку как для каждого лота, так и для нескольких или всех лотов.</w:t>
      </w:r>
      <w:r w:rsidR="00AA7117" w:rsidRPr="00A97415">
        <w:rPr>
          <w:rFonts w:ascii="GHEA Grapalat" w:hAnsi="GHEA Grapalat"/>
        </w:rPr>
        <w:t xml:space="preserve"> </w:t>
      </w:r>
    </w:p>
    <w:p w14:paraId="71FBF587" w14:textId="77777777" w:rsidR="00096865" w:rsidRPr="00A97415" w:rsidRDefault="000946A3" w:rsidP="00A97415">
      <w:pPr>
        <w:pStyle w:val="BodyTextIndent2"/>
        <w:widowControl w:val="0"/>
        <w:spacing w:line="240" w:lineRule="auto"/>
        <w:ind w:firstLine="567"/>
        <w:rPr>
          <w:rFonts w:ascii="GHEA Grapalat" w:hAnsi="GHEA Grapalat" w:cs="Sylfaen"/>
        </w:rPr>
      </w:pPr>
      <w:r w:rsidRPr="00A97415">
        <w:rPr>
          <w:rFonts w:ascii="GHEA Grapalat" w:hAnsi="GHEA Grapalat"/>
        </w:rPr>
        <w:t>Заявка подается до истечения срока, установленного для этого настоящим Приглашением.</w:t>
      </w:r>
    </w:p>
    <w:p w14:paraId="6A072B29" w14:textId="77777777" w:rsidR="00096865" w:rsidRPr="00A97415" w:rsidRDefault="000946A3" w:rsidP="00A97415">
      <w:pPr>
        <w:pStyle w:val="BodyTextIndent2"/>
        <w:widowControl w:val="0"/>
        <w:spacing w:line="240" w:lineRule="auto"/>
        <w:ind w:firstLine="567"/>
        <w:rPr>
          <w:rFonts w:ascii="GHEA Grapalat" w:hAnsi="GHEA Grapalat"/>
        </w:rPr>
      </w:pPr>
      <w:r w:rsidRPr="00A97415">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300FAC1F" w14:textId="6DD55361" w:rsidR="00A80ECD" w:rsidRPr="00A97415" w:rsidRDefault="00A80E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4.2.</w:t>
      </w:r>
      <w:r w:rsidRPr="00A97415">
        <w:rPr>
          <w:rFonts w:ascii="GHEA Grapalat" w:hAnsi="GHEA Grapalat"/>
        </w:rPr>
        <w:tab/>
        <w:t xml:space="preserve">Заявки на процедуру необходимо представить в комиссию по адресу </w:t>
      </w:r>
      <w:r w:rsidR="0063006D">
        <w:rPr>
          <w:rFonts w:ascii="GHEA Grapalat" w:hAnsi="GHEA Grapalat"/>
          <w:color w:val="FF0000"/>
        </w:rPr>
        <w:t>г. Ереван. ул. М.Хоренаци 162А</w:t>
      </w:r>
      <w:r w:rsidR="0063006D">
        <w:rPr>
          <w:rFonts w:ascii="GHEA Grapalat" w:hAnsi="GHEA Grapalat"/>
          <w:spacing w:val="6"/>
        </w:rPr>
        <w:t xml:space="preserve"> </w:t>
      </w:r>
      <w:r w:rsidRPr="00A97415">
        <w:rPr>
          <w:rFonts w:ascii="GHEA Grapalat" w:hAnsi="GHEA Grapalat"/>
        </w:rPr>
        <w:t>" не позднее, чем</w:t>
      </w:r>
      <w:r w:rsidR="0063006D" w:rsidRPr="0063006D">
        <w:rPr>
          <w:rFonts w:ascii="GHEA Grapalat" w:hAnsi="GHEA Grapalat"/>
        </w:rPr>
        <w:t xml:space="preserve"> </w:t>
      </w:r>
      <w:r w:rsidR="0063006D" w:rsidRPr="0063006D">
        <w:rPr>
          <w:rFonts w:ascii="GHEA Grapalat" w:hAnsi="GHEA Grapalat"/>
          <w:color w:val="FF0000"/>
        </w:rPr>
        <w:t>1</w:t>
      </w:r>
      <w:r w:rsidR="00BC6B26">
        <w:rPr>
          <w:rFonts w:ascii="GHEA Grapalat" w:hAnsi="GHEA Grapalat"/>
          <w:color w:val="FF0000"/>
        </w:rPr>
        <w:t>1</w:t>
      </w:r>
      <w:r w:rsidR="0063006D" w:rsidRPr="0063006D">
        <w:rPr>
          <w:rFonts w:ascii="GHEA Grapalat" w:hAnsi="GHEA Grapalat"/>
          <w:color w:val="FF0000"/>
        </w:rPr>
        <w:t xml:space="preserve">.00 </w:t>
      </w:r>
      <w:r w:rsidRPr="0063006D">
        <w:rPr>
          <w:rFonts w:ascii="GHEA Grapalat" w:hAnsi="GHEA Grapalat"/>
          <w:color w:val="FF0000"/>
        </w:rPr>
        <w:t xml:space="preserve">часов </w:t>
      </w:r>
      <w:r w:rsidR="00136441">
        <w:rPr>
          <w:rFonts w:ascii="GHEA Grapalat" w:hAnsi="GHEA Grapalat"/>
          <w:color w:val="FF0000"/>
        </w:rPr>
        <w:t>10</w:t>
      </w:r>
      <w:r w:rsidRPr="0063006D">
        <w:rPr>
          <w:rFonts w:ascii="GHEA Grapalat" w:hAnsi="GHEA Grapalat"/>
          <w:color w:val="FF0000"/>
        </w:rPr>
        <w:t xml:space="preserve">-го </w:t>
      </w:r>
      <w:r w:rsidRPr="00A97415">
        <w:rPr>
          <w:rFonts w:ascii="GHEA Grapalat" w:hAnsi="GHEA Grapalat"/>
        </w:rPr>
        <w:t xml:space="preserve">дня с даты опубликования в бюллетене объявления и приглашения на настоящую процедуру. </w:t>
      </w:r>
    </w:p>
    <w:p w14:paraId="644AEE23" w14:textId="77777777" w:rsidR="00A80ECD" w:rsidRPr="00A97415" w:rsidRDefault="00A80ECD" w:rsidP="00A97415">
      <w:pPr>
        <w:pStyle w:val="BodyTextIndent2"/>
        <w:widowControl w:val="0"/>
        <w:spacing w:line="240" w:lineRule="auto"/>
        <w:ind w:firstLine="567"/>
        <w:rPr>
          <w:rFonts w:ascii="GHEA Grapalat" w:hAnsi="GHEA Grapalat" w:cs="Sylfaen"/>
        </w:rPr>
      </w:pPr>
      <w:r w:rsidRPr="00A97415">
        <w:rPr>
          <w:rFonts w:ascii="GHEA Grapalat" w:hAnsi="GHEA Grapalat"/>
        </w:rPr>
        <w:t xml:space="preserve">Заявки на процедуру получает и в журнале регистрации заявок регистрирует секретарь комиссии </w:t>
      </w:r>
      <w:r w:rsidR="0063006D" w:rsidRPr="0063006D">
        <w:rPr>
          <w:rFonts w:ascii="GHEA Grapalat" w:hAnsi="GHEA Grapalat"/>
          <w:color w:val="FF0000"/>
        </w:rPr>
        <w:t>Рузанна Мкртчян</w:t>
      </w:r>
      <w:r w:rsidRPr="00A97415">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99E9C7E" w14:textId="77777777" w:rsidR="00B67CCD" w:rsidRPr="00A97415" w:rsidRDefault="00B67CCD"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4.3.</w:t>
      </w:r>
      <w:r w:rsidR="003065C4" w:rsidRPr="00A97415">
        <w:rPr>
          <w:rFonts w:ascii="GHEA Grapalat" w:hAnsi="GHEA Grapalat"/>
        </w:rPr>
        <w:tab/>
      </w:r>
      <w:r w:rsidRPr="00A97415">
        <w:rPr>
          <w:rFonts w:ascii="GHEA Grapalat" w:hAnsi="GHEA Grapalat"/>
        </w:rPr>
        <w:t>В заявке участник представляет:</w:t>
      </w:r>
    </w:p>
    <w:p w14:paraId="44E65734"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lastRenderedPageBreak/>
        <w:t>1) утвержденное им заявление-объявление, предусмотренное пунктом 2.1 части 2 настоящего приглашения</w:t>
      </w:r>
      <w:r w:rsidR="003C5795" w:rsidRPr="00A97415">
        <w:rPr>
          <w:rFonts w:ascii="GHEA Grapalat" w:hAnsi="GHEA Grapalat"/>
          <w:sz w:val="20"/>
          <w:szCs w:val="20"/>
          <w:lang w:val="hy-AM"/>
        </w:rPr>
        <w:t xml:space="preserve"> </w:t>
      </w:r>
      <w:r w:rsidR="003C5795" w:rsidRPr="00A97415">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A97415">
        <w:rPr>
          <w:rFonts w:ascii="GHEA Grapalat" w:hAnsi="GHEA Grapalat"/>
          <w:sz w:val="20"/>
          <w:szCs w:val="20"/>
        </w:rPr>
        <w:t>, которое включает:</w:t>
      </w:r>
    </w:p>
    <w:p w14:paraId="53AC4007"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а) </w:t>
      </w:r>
      <w:r w:rsidR="003C5795" w:rsidRPr="00A97415">
        <w:rPr>
          <w:rFonts w:ascii="GHEA Grapalat" w:hAnsi="GHEA Grapalat"/>
          <w:sz w:val="20"/>
          <w:szCs w:val="20"/>
        </w:rPr>
        <w:t xml:space="preserve">подтверждение </w:t>
      </w:r>
      <w:r w:rsidRPr="00A97415">
        <w:rPr>
          <w:rFonts w:ascii="GHEA Grapalat" w:hAnsi="GHEA Grapalat"/>
          <w:sz w:val="20"/>
          <w:szCs w:val="20"/>
        </w:rPr>
        <w:t>о соответствии своих данных</w:t>
      </w:r>
      <w:ins w:id="3" w:author="Vardan" w:date="2022-10-29T23:48:00Z">
        <w:r w:rsidR="00E32603" w:rsidRPr="00A97415">
          <w:rPr>
            <w:rFonts w:ascii="GHEA Grapalat" w:hAnsi="GHEA Grapalat"/>
            <w:sz w:val="20"/>
            <w:szCs w:val="20"/>
          </w:rPr>
          <w:t xml:space="preserve"> </w:t>
        </w:r>
      </w:ins>
      <w:r w:rsidR="00E32603" w:rsidRPr="00A97415">
        <w:rPr>
          <w:rFonts w:ascii="GHEA Grapalat" w:hAnsi="GHEA Grapalat"/>
          <w:sz w:val="20"/>
          <w:szCs w:val="20"/>
        </w:rPr>
        <w:t>и данных аффилированных с ним лиц</w:t>
      </w:r>
      <w:r w:rsidRPr="00A97415">
        <w:rPr>
          <w:rFonts w:ascii="GHEA Grapalat" w:hAnsi="GHEA Grapalat"/>
          <w:sz w:val="20"/>
          <w:szCs w:val="20"/>
        </w:rPr>
        <w:t xml:space="preserve"> требованиям права на участие, установленным настоящим приглашением;</w:t>
      </w:r>
    </w:p>
    <w:p w14:paraId="12213A17" w14:textId="77777777" w:rsidR="00C648D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б) </w:t>
      </w:r>
      <w:r w:rsidR="003C5795" w:rsidRPr="00A97415">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A97415">
        <w:rPr>
          <w:rFonts w:ascii="GHEA Grapalat" w:hAnsi="GHEA Grapalat"/>
          <w:sz w:val="20"/>
          <w:szCs w:val="20"/>
        </w:rPr>
        <w:t xml:space="preserve">настоящим </w:t>
      </w:r>
      <w:r w:rsidR="00CC2B97" w:rsidRPr="00A97415">
        <w:rPr>
          <w:rFonts w:ascii="GHEA Grapalat" w:hAnsi="GHEA Grapalat"/>
          <w:sz w:val="20"/>
          <w:szCs w:val="20"/>
        </w:rPr>
        <w:t xml:space="preserve">приглашением </w:t>
      </w:r>
      <w:r w:rsidR="00023F8F" w:rsidRPr="00A97415">
        <w:rPr>
          <w:rFonts w:ascii="GHEA Grapalat" w:hAnsi="GHEA Grapalat"/>
          <w:sz w:val="20"/>
          <w:szCs w:val="20"/>
        </w:rPr>
        <w:t>в случае признания отобранным участником</w:t>
      </w:r>
      <w:r w:rsidR="0049623A" w:rsidRPr="00A97415">
        <w:rPr>
          <w:rFonts w:ascii="GHEA Grapalat" w:hAnsi="GHEA Grapalat"/>
          <w:sz w:val="20"/>
          <w:szCs w:val="20"/>
        </w:rPr>
        <w:t xml:space="preserve">    </w:t>
      </w:r>
    </w:p>
    <w:p w14:paraId="1FBE4D43" w14:textId="77777777" w:rsidR="005F25EF" w:rsidRPr="00A97415" w:rsidRDefault="005F25EF" w:rsidP="00A97415">
      <w:pPr>
        <w:ind w:firstLine="284"/>
        <w:jc w:val="both"/>
        <w:rPr>
          <w:rFonts w:ascii="GHEA Grapalat" w:hAnsi="GHEA Grapalat"/>
          <w:sz w:val="20"/>
          <w:szCs w:val="20"/>
        </w:rPr>
      </w:pPr>
      <w:r w:rsidRPr="00A97415">
        <w:rPr>
          <w:rFonts w:ascii="GHEA Grapalat" w:hAnsi="GHEA Grapalat"/>
          <w:sz w:val="20"/>
          <w:szCs w:val="20"/>
        </w:rPr>
        <w:t>в) объявление об отсутствии</w:t>
      </w:r>
      <w:r w:rsidR="00FD4D68" w:rsidRPr="00A97415">
        <w:rPr>
          <w:rFonts w:ascii="GHEA Grapalat" w:hAnsi="GHEA Grapalat"/>
          <w:sz w:val="20"/>
          <w:szCs w:val="20"/>
        </w:rPr>
        <w:t xml:space="preserve"> недобросовестной конкуренции,</w:t>
      </w:r>
      <w:r w:rsidRPr="00A97415">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14:paraId="62A6D310"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4FBF0D8" w14:textId="77777777" w:rsidR="00EA0D10" w:rsidRPr="00A97415" w:rsidRDefault="001361B2" w:rsidP="00A97415">
      <w:pPr>
        <w:pStyle w:val="norm"/>
        <w:widowControl w:val="0"/>
        <w:tabs>
          <w:tab w:val="left" w:pos="1134"/>
        </w:tabs>
        <w:spacing w:line="240" w:lineRule="auto"/>
        <w:ind w:firstLine="284"/>
        <w:rPr>
          <w:rFonts w:ascii="GHEA Grapalat" w:hAnsi="GHEA Grapalat"/>
          <w:sz w:val="20"/>
        </w:rPr>
      </w:pPr>
      <w:r w:rsidRPr="00A97415">
        <w:rPr>
          <w:rFonts w:ascii="GHEA Grapalat" w:hAnsi="GHEA Grapalat"/>
          <w:sz w:val="20"/>
        </w:rPr>
        <w:t xml:space="preserve">д) </w:t>
      </w:r>
      <w:r w:rsidR="00B5181E" w:rsidRPr="00A97415">
        <w:rPr>
          <w:rFonts w:ascii="GHEA Grapalat" w:hAnsi="GHEA Grapalat"/>
          <w:sz w:val="20"/>
        </w:rPr>
        <w:t>д</w:t>
      </w:r>
      <w:r w:rsidR="00695E8D" w:rsidRPr="00A97415">
        <w:rPr>
          <w:rFonts w:ascii="GHEA Grapalat" w:hAnsi="GHEA Grapalat"/>
          <w:sz w:val="20"/>
        </w:rPr>
        <w:t>екларацию</w:t>
      </w:r>
      <w:r w:rsidR="006A7E82" w:rsidRPr="00A97415">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A97415">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A97415">
        <w:rPr>
          <w:rFonts w:ascii="GHEA Grapalat" w:hAnsi="GHEA Grapalat"/>
          <w:sz w:val="20"/>
        </w:rPr>
        <w:t>деклация</w:t>
      </w:r>
      <w:r w:rsidRPr="00A97415">
        <w:rPr>
          <w:rFonts w:ascii="GHEA Grapalat" w:hAnsi="GHEA Grapalat"/>
          <w:sz w:val="20"/>
        </w:rPr>
        <w:t>, после вскрытия заявок публик</w:t>
      </w:r>
      <w:r w:rsidR="006A7E82" w:rsidRPr="00A97415">
        <w:rPr>
          <w:rFonts w:ascii="GHEA Grapalat" w:hAnsi="GHEA Grapalat"/>
          <w:sz w:val="20"/>
        </w:rPr>
        <w:t>у</w:t>
      </w:r>
      <w:r w:rsidRPr="00A97415">
        <w:rPr>
          <w:rFonts w:ascii="GHEA Grapalat" w:hAnsi="GHEA Grapalat"/>
          <w:sz w:val="20"/>
        </w:rPr>
        <w:t>ется в бюллетене вместе с объявлением о решении заключить договор;</w:t>
      </w:r>
      <w:r w:rsidR="005F25EF" w:rsidRPr="00A97415">
        <w:rPr>
          <w:rFonts w:ascii="GHEA Grapalat" w:hAnsi="GHEA Grapalat"/>
          <w:sz w:val="20"/>
        </w:rPr>
        <w:t xml:space="preserve">  </w:t>
      </w:r>
    </w:p>
    <w:p w14:paraId="405354C0" w14:textId="77777777" w:rsidR="00071119" w:rsidRPr="00A97415" w:rsidRDefault="00EA0D10" w:rsidP="00A97415">
      <w:pPr>
        <w:pStyle w:val="norm"/>
        <w:widowControl w:val="0"/>
        <w:tabs>
          <w:tab w:val="left" w:pos="1134"/>
        </w:tabs>
        <w:spacing w:line="240" w:lineRule="auto"/>
        <w:ind w:firstLine="284"/>
        <w:rPr>
          <w:rFonts w:ascii="GHEA Grapalat" w:hAnsi="GHEA Grapalat"/>
          <w:sz w:val="20"/>
          <w:lang w:val="hy-AM"/>
        </w:rPr>
      </w:pPr>
      <w:r w:rsidRPr="00A97415">
        <w:rPr>
          <w:rFonts w:ascii="GHEA Grapalat" w:hAnsi="GHEA Grapalat"/>
          <w:sz w:val="20"/>
        </w:rPr>
        <w:t xml:space="preserve">  </w:t>
      </w:r>
      <w:r w:rsidR="00932115" w:rsidRPr="00A97415">
        <w:rPr>
          <w:rFonts w:ascii="GHEA Grapalat" w:hAnsi="GHEA Grapalat"/>
          <w:sz w:val="20"/>
        </w:rPr>
        <w:t>2</w:t>
      </w:r>
      <w:r w:rsidR="005F25EF" w:rsidRPr="00A97415">
        <w:rPr>
          <w:rFonts w:ascii="GHEA Grapalat" w:hAnsi="GHEA Grapalat"/>
          <w:sz w:val="20"/>
        </w:rPr>
        <w:t>) технические характеристики</w:t>
      </w:r>
      <w:r w:rsidR="00932115" w:rsidRPr="00A97415">
        <w:rPr>
          <w:rFonts w:ascii="GHEA Grapalat" w:hAnsi="GHEA Grapalat" w:cs="Sylfaen"/>
          <w:sz w:val="20"/>
        </w:rPr>
        <w:t xml:space="preserve"> предлагаемого им товара</w:t>
      </w:r>
      <w:r w:rsidR="005F25EF" w:rsidRPr="00A97415">
        <w:rPr>
          <w:rFonts w:ascii="GHEA Grapalat" w:hAnsi="GHEA Grapalat"/>
          <w:sz w:val="20"/>
        </w:rPr>
        <w:t xml:space="preserve">, а также товарный знак, </w:t>
      </w:r>
      <w:r w:rsidR="00932115" w:rsidRPr="00A97415">
        <w:rPr>
          <w:rFonts w:ascii="GHEA Grapalat" w:hAnsi="GHEA Grapalat" w:cs="Sylfaen"/>
          <w:sz w:val="20"/>
        </w:rPr>
        <w:t xml:space="preserve">фирменное наименование, </w:t>
      </w:r>
      <w:r w:rsidR="005F6602" w:rsidRPr="00A97415">
        <w:rPr>
          <w:rFonts w:ascii="GHEA Grapalat" w:hAnsi="GHEA Grapalat" w:cs="Sylfaen"/>
          <w:sz w:val="20"/>
        </w:rPr>
        <w:t xml:space="preserve">модель </w:t>
      </w:r>
      <w:r w:rsidR="00932115" w:rsidRPr="00A97415">
        <w:rPr>
          <w:rFonts w:ascii="GHEA Grapalat" w:hAnsi="GHEA Grapalat" w:cs="Sylfaen"/>
          <w:sz w:val="20"/>
        </w:rPr>
        <w:t>и</w:t>
      </w:r>
      <w:r w:rsidR="00932115" w:rsidRPr="00A97415">
        <w:rPr>
          <w:rFonts w:ascii="GHEA Grapalat" w:hAnsi="GHEA Grapalat"/>
          <w:sz w:val="20"/>
        </w:rPr>
        <w:t xml:space="preserve"> </w:t>
      </w:r>
      <w:r w:rsidR="005F25EF" w:rsidRPr="00A97415">
        <w:rPr>
          <w:rFonts w:ascii="GHEA Grapalat" w:hAnsi="GHEA Grapalat"/>
          <w:sz w:val="20"/>
        </w:rPr>
        <w:t>наименование производителя, (далее</w:t>
      </w:r>
      <w:r w:rsidR="005F25EF" w:rsidRPr="00A97415">
        <w:rPr>
          <w:rFonts w:ascii="Calibri" w:hAnsi="Calibri" w:cs="Calibri"/>
          <w:sz w:val="20"/>
        </w:rPr>
        <w:t> </w:t>
      </w:r>
      <w:r w:rsidR="005F25EF" w:rsidRPr="00A97415">
        <w:rPr>
          <w:rFonts w:ascii="GHEA Grapalat" w:hAnsi="GHEA Grapalat" w:cs="GHEA Grapalat"/>
          <w:sz w:val="20"/>
        </w:rPr>
        <w:t>—</w:t>
      </w:r>
      <w:r w:rsidR="005F25EF" w:rsidRPr="00A97415">
        <w:rPr>
          <w:rFonts w:ascii="GHEA Grapalat" w:hAnsi="GHEA Grapalat"/>
          <w:sz w:val="20"/>
        </w:rPr>
        <w:t xml:space="preserve"> </w:t>
      </w:r>
      <w:r w:rsidR="005F25EF" w:rsidRPr="00A97415">
        <w:rPr>
          <w:rFonts w:ascii="GHEA Grapalat" w:hAnsi="GHEA Grapalat" w:cs="GHEA Grapalat"/>
          <w:sz w:val="20"/>
        </w:rPr>
        <w:t>полное</w:t>
      </w:r>
      <w:r w:rsidR="005F25EF" w:rsidRPr="00A97415">
        <w:rPr>
          <w:rFonts w:ascii="GHEA Grapalat" w:hAnsi="GHEA Grapalat"/>
          <w:sz w:val="20"/>
        </w:rPr>
        <w:t xml:space="preserve"> </w:t>
      </w:r>
      <w:r w:rsidR="005F25EF" w:rsidRPr="00A97415">
        <w:rPr>
          <w:rFonts w:ascii="GHEA Grapalat" w:hAnsi="GHEA Grapalat" w:cs="GHEA Grapalat"/>
          <w:sz w:val="20"/>
        </w:rPr>
        <w:t>описание</w:t>
      </w:r>
      <w:r w:rsidR="005F25EF" w:rsidRPr="00A97415">
        <w:rPr>
          <w:rFonts w:ascii="GHEA Grapalat" w:hAnsi="GHEA Grapalat"/>
          <w:sz w:val="20"/>
        </w:rPr>
        <w:t xml:space="preserve"> </w:t>
      </w:r>
      <w:r w:rsidR="005F25EF" w:rsidRPr="00A97415">
        <w:rPr>
          <w:rFonts w:ascii="GHEA Grapalat" w:hAnsi="GHEA Grapalat" w:cs="GHEA Grapalat"/>
          <w:sz w:val="20"/>
        </w:rPr>
        <w:t>товара</w:t>
      </w:r>
      <w:r w:rsidR="005F25EF" w:rsidRPr="00A97415">
        <w:rPr>
          <w:rFonts w:ascii="GHEA Grapalat" w:hAnsi="GHEA Grapalat"/>
          <w:sz w:val="20"/>
        </w:rPr>
        <w:t>)</w:t>
      </w:r>
      <w:r w:rsidR="00B82520" w:rsidRPr="00A97415">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A97415">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A97415" w:rsidDel="001B47B5">
        <w:rPr>
          <w:rFonts w:ascii="GHEA Grapalat" w:hAnsi="GHEA Grapalat"/>
          <w:sz w:val="20"/>
        </w:rPr>
        <w:t xml:space="preserve"> </w:t>
      </w:r>
      <w:r w:rsidR="00EA6AE0" w:rsidRPr="00A97415">
        <w:rPr>
          <w:rStyle w:val="FootnoteReference"/>
          <w:rFonts w:ascii="GHEA Grapalat" w:hAnsi="GHEA Grapalat" w:cs="Sylfaen"/>
          <w:sz w:val="20"/>
        </w:rPr>
        <w:footnoteReference w:customMarkFollows="1" w:id="3"/>
        <w:t>7</w:t>
      </w:r>
      <w:r w:rsidR="005F25EF" w:rsidRPr="00A97415">
        <w:rPr>
          <w:rFonts w:ascii="GHEA Grapalat" w:hAnsi="GHEA Grapalat" w:cs="Sylfaen"/>
          <w:sz w:val="20"/>
        </w:rPr>
        <w:t>:</w:t>
      </w:r>
      <w:r w:rsidR="00932115" w:rsidRPr="00A97415">
        <w:rPr>
          <w:rFonts w:ascii="GHEA Grapalat" w:hAnsi="GHEA Grapalat"/>
          <w:sz w:val="20"/>
        </w:rPr>
        <w:t xml:space="preserve"> </w:t>
      </w:r>
    </w:p>
    <w:p w14:paraId="57E73220" w14:textId="77777777" w:rsidR="00B67CCD" w:rsidRPr="00A97415" w:rsidRDefault="001C668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lang w:val="hy-AM"/>
        </w:rPr>
        <w:t>3</w:t>
      </w:r>
      <w:r w:rsidR="0047117B" w:rsidRPr="00A97415">
        <w:rPr>
          <w:rFonts w:ascii="GHEA Grapalat" w:hAnsi="GHEA Grapalat"/>
          <w:sz w:val="20"/>
        </w:rPr>
        <w:t>)</w:t>
      </w:r>
      <w:r w:rsidR="00444026" w:rsidRPr="00A97415">
        <w:rPr>
          <w:rFonts w:ascii="GHEA Grapalat" w:hAnsi="GHEA Grapalat"/>
          <w:sz w:val="20"/>
        </w:rPr>
        <w:tab/>
      </w:r>
      <w:r w:rsidR="0047117B" w:rsidRPr="00A97415">
        <w:rPr>
          <w:rFonts w:ascii="GHEA Grapalat" w:hAnsi="GHEA Grapalat"/>
          <w:sz w:val="20"/>
        </w:rPr>
        <w:t>утвержденное им ценовое предложение;</w:t>
      </w:r>
    </w:p>
    <w:p w14:paraId="5B7AD070" w14:textId="77777777" w:rsidR="006C3115" w:rsidRPr="00A97415" w:rsidRDefault="00094F5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326DD" w:rsidRPr="00A97415">
        <w:rPr>
          <w:rFonts w:ascii="GHEA Grapalat" w:hAnsi="GHEA Grapalat"/>
          <w:sz w:val="20"/>
          <w:szCs w:val="20"/>
        </w:rPr>
        <w:t>)</w:t>
      </w:r>
      <w:r w:rsidR="00444026" w:rsidRPr="00A97415">
        <w:rPr>
          <w:rFonts w:ascii="GHEA Grapalat" w:hAnsi="GHEA Grapalat"/>
          <w:sz w:val="20"/>
          <w:szCs w:val="20"/>
        </w:rPr>
        <w:tab/>
      </w:r>
      <w:r w:rsidR="0063006D" w:rsidRPr="007D3320">
        <w:rPr>
          <w:rFonts w:ascii="GHEA Grapalat" w:hAnsi="GHEA Grapalat"/>
          <w:sz w:val="20"/>
          <w:szCs w:val="20"/>
        </w:rPr>
        <w:t>-</w:t>
      </w:r>
      <w:r w:rsidR="005700F1" w:rsidRPr="00A97415">
        <w:rPr>
          <w:rStyle w:val="FootnoteReference"/>
          <w:rFonts w:ascii="GHEA Grapalat" w:hAnsi="GHEA Grapalat"/>
          <w:sz w:val="20"/>
          <w:szCs w:val="20"/>
        </w:rPr>
        <w:footnoteReference w:customMarkFollows="1" w:id="4"/>
        <w:t>8</w:t>
      </w:r>
    </w:p>
    <w:p w14:paraId="119B3839" w14:textId="77777777" w:rsidR="000845F6" w:rsidRPr="00A97415" w:rsidRDefault="005F25E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AC8ACE4" w14:textId="77777777" w:rsidR="000845F6" w:rsidRPr="00A97415" w:rsidRDefault="005F25EF"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6</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F9D538F"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619B7FA5"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A97415">
        <w:rPr>
          <w:rFonts w:ascii="GHEA Grapalat" w:hAnsi="GHEA Grapalat" w:cs="Sylfaen"/>
          <w:sz w:val="20"/>
          <w:szCs w:val="20"/>
        </w:rPr>
        <w:t xml:space="preserve"> (на один и тот же лот)</w:t>
      </w:r>
      <w:r w:rsidRPr="00A97415">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57CCFF5" w14:textId="77777777" w:rsidR="00721677" w:rsidRPr="00A97415" w:rsidRDefault="00721677" w:rsidP="00A97415">
      <w:pPr>
        <w:pStyle w:val="norm"/>
        <w:widowControl w:val="0"/>
        <w:spacing w:line="240" w:lineRule="auto"/>
        <w:ind w:firstLine="0"/>
        <w:rPr>
          <w:rFonts w:ascii="GHEA Grapalat" w:hAnsi="GHEA Grapalat" w:cs="Sylfaen"/>
          <w:sz w:val="20"/>
        </w:rPr>
      </w:pPr>
      <w:r w:rsidRPr="00A97415">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042BCE0" w14:textId="77777777" w:rsidR="0049655D" w:rsidRPr="00A97415" w:rsidRDefault="0049655D" w:rsidP="00A97415">
      <w:pPr>
        <w:rPr>
          <w:rFonts w:ascii="GHEA Grapalat" w:hAnsi="GHEA Grapalat"/>
          <w:b/>
          <w:sz w:val="20"/>
          <w:szCs w:val="20"/>
        </w:rPr>
      </w:pPr>
    </w:p>
    <w:p w14:paraId="5B54B32B" w14:textId="77777777" w:rsidR="00A45946" w:rsidRPr="00A97415" w:rsidRDefault="00333B85" w:rsidP="00A97415">
      <w:pPr>
        <w:widowControl w:val="0"/>
        <w:jc w:val="center"/>
        <w:rPr>
          <w:rFonts w:ascii="GHEA Grapalat" w:hAnsi="GHEA Grapalat" w:cs="Arial"/>
          <w:b/>
          <w:sz w:val="20"/>
          <w:szCs w:val="20"/>
        </w:rPr>
      </w:pPr>
      <w:r w:rsidRPr="00A97415">
        <w:rPr>
          <w:rFonts w:ascii="GHEA Grapalat" w:hAnsi="GHEA Grapalat"/>
          <w:b/>
          <w:sz w:val="20"/>
          <w:szCs w:val="20"/>
        </w:rPr>
        <w:t>5.</w:t>
      </w:r>
      <w:r w:rsidR="00C8055A" w:rsidRPr="00A97415">
        <w:rPr>
          <w:rFonts w:ascii="GHEA Grapalat" w:hAnsi="GHEA Grapalat"/>
          <w:b/>
          <w:sz w:val="20"/>
          <w:szCs w:val="20"/>
        </w:rPr>
        <w:t xml:space="preserve">ЦЕНОВОЕ ПРЕДЛОЖЕНИЕ ЗАЯВКИ </w:t>
      </w:r>
    </w:p>
    <w:p w14:paraId="5B6A51A2" w14:textId="77777777" w:rsidR="00A45946" w:rsidRPr="00A97415" w:rsidRDefault="00C8055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5.1</w:t>
      </w:r>
      <w:r w:rsidR="00A34DFE" w:rsidRPr="00A97415">
        <w:rPr>
          <w:rFonts w:ascii="GHEA Grapalat" w:hAnsi="GHEA Grapalat"/>
          <w:sz w:val="20"/>
          <w:szCs w:val="20"/>
        </w:rPr>
        <w:t>.</w:t>
      </w:r>
      <w:r w:rsidR="00333B85" w:rsidRPr="00A97415">
        <w:rPr>
          <w:rFonts w:ascii="GHEA Grapalat" w:hAnsi="GHEA Grapalat"/>
          <w:sz w:val="20"/>
          <w:szCs w:val="20"/>
        </w:rPr>
        <w:tab/>
      </w:r>
      <w:r w:rsidRPr="00A97415">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CAABF7" w14:textId="77777777" w:rsidR="00B95FE0" w:rsidRPr="00A97415" w:rsidRDefault="00C8055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5.2.</w:t>
      </w:r>
      <w:r w:rsidR="00333B85" w:rsidRPr="00A97415">
        <w:rPr>
          <w:rFonts w:ascii="GHEA Grapalat" w:hAnsi="GHEA Grapalat"/>
          <w:sz w:val="20"/>
        </w:rPr>
        <w:tab/>
      </w:r>
      <w:r w:rsidRPr="00A97415">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A97415">
        <w:rPr>
          <w:rFonts w:ascii="GHEA Grapalat" w:hAnsi="GHEA Grapalat"/>
          <w:sz w:val="20"/>
        </w:rPr>
        <w:t xml:space="preserve"> </w:t>
      </w:r>
      <w:r w:rsidR="00443317" w:rsidRPr="00A97415">
        <w:rPr>
          <w:rFonts w:ascii="GHEA Grapalat" w:hAnsi="GHEA Grapalat"/>
          <w:sz w:val="20"/>
        </w:rPr>
        <w:t>-</w:t>
      </w:r>
      <w:r w:rsidRPr="00A97415">
        <w:rPr>
          <w:rFonts w:ascii="GHEA Grapalat" w:hAnsi="GHEA Grapalat"/>
          <w:sz w:val="20"/>
        </w:rPr>
        <w:t xml:space="preserve"> </w:t>
      </w:r>
      <w:r w:rsidR="00443317" w:rsidRPr="00A97415">
        <w:rPr>
          <w:rFonts w:ascii="GHEA Grapalat" w:hAnsi="GHEA Grapalat"/>
          <w:sz w:val="20"/>
        </w:rPr>
        <w:t>стоимость</w:t>
      </w:r>
      <w:r w:rsidR="00F677F1" w:rsidRPr="00A97415">
        <w:rPr>
          <w:rFonts w:ascii="GHEA Grapalat" w:hAnsi="GHEA Grapalat"/>
          <w:sz w:val="20"/>
        </w:rPr>
        <w:t xml:space="preserve"> (совокупность себестоимости и прогнозируемой прибыли) </w:t>
      </w:r>
      <w:r w:rsidRPr="00A97415">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233DCBA" w14:textId="77777777" w:rsidR="00B95FE0" w:rsidRPr="00A97415" w:rsidRDefault="00B95FE0" w:rsidP="00A97415">
      <w:pPr>
        <w:pStyle w:val="norm"/>
        <w:widowControl w:val="0"/>
        <w:spacing w:line="240" w:lineRule="auto"/>
        <w:ind w:firstLine="567"/>
        <w:rPr>
          <w:rFonts w:ascii="GHEA Grapalat" w:hAnsi="GHEA Grapalat" w:cs="Sylfaen"/>
          <w:sz w:val="20"/>
        </w:rPr>
      </w:pPr>
      <w:r w:rsidRPr="00A97415">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AA795AE"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lastRenderedPageBreak/>
        <w:t>а.</w:t>
      </w:r>
      <w:r w:rsidR="00333B85" w:rsidRPr="00A97415">
        <w:rPr>
          <w:rFonts w:ascii="GHEA Grapalat" w:hAnsi="GHEA Grapalat"/>
          <w:sz w:val="20"/>
        </w:rPr>
        <w:tab/>
      </w:r>
      <w:r w:rsidRPr="00A97415">
        <w:rPr>
          <w:rFonts w:ascii="GHEA Grapalat" w:hAnsi="GHEA Grapalat"/>
          <w:sz w:val="20"/>
        </w:rPr>
        <w:t>графы "стоимость</w:t>
      </w:r>
      <w:r w:rsidR="00DF3688" w:rsidRPr="00A97415">
        <w:rPr>
          <w:rFonts w:ascii="GHEA Grapalat" w:hAnsi="GHEA Grapalat"/>
          <w:sz w:val="20"/>
        </w:rPr>
        <w:t>"</w:t>
      </w:r>
      <w:r w:rsidR="00F677F1" w:rsidRPr="00A97415">
        <w:rPr>
          <w:rFonts w:ascii="GHEA Grapalat" w:hAnsi="GHEA Grapalat"/>
          <w:sz w:val="20"/>
        </w:rPr>
        <w:t xml:space="preserve"> </w:t>
      </w:r>
      <w:r w:rsidRPr="00A97415">
        <w:rPr>
          <w:rFonts w:ascii="GHEA Grapalat" w:hAnsi="GHEA Grapalat"/>
          <w:sz w:val="20"/>
        </w:rPr>
        <w:t xml:space="preserve">и "налог на добавленную стоимость" </w:t>
      </w:r>
      <w:r w:rsidR="00F677F1" w:rsidRPr="00A97415">
        <w:rPr>
          <w:rFonts w:ascii="GHEA Grapalat" w:hAnsi="GHEA Grapalat"/>
          <w:sz w:val="20"/>
        </w:rPr>
        <w:t xml:space="preserve">ценового предложения </w:t>
      </w:r>
      <w:r w:rsidRPr="00A97415">
        <w:rPr>
          <w:rFonts w:ascii="GHEA Grapalat" w:hAnsi="GHEA Grapalat"/>
          <w:sz w:val="20"/>
        </w:rPr>
        <w:t>заполнены только цифрами, а графа "общая цена" — и прописью, и цифрами или только прописью.</w:t>
      </w:r>
    </w:p>
    <w:p w14:paraId="5A25D9F9"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333B85" w:rsidRPr="00A97415">
        <w:rPr>
          <w:rFonts w:ascii="GHEA Grapalat" w:hAnsi="GHEA Grapalat"/>
          <w:sz w:val="20"/>
        </w:rPr>
        <w:tab/>
      </w:r>
      <w:r w:rsidRPr="00A97415">
        <w:rPr>
          <w:rFonts w:ascii="GHEA Grapalat" w:hAnsi="GHEA Grapalat"/>
          <w:sz w:val="20"/>
        </w:rPr>
        <w:t xml:space="preserve">между суммами, указанными прописью или цифрами в графах </w:t>
      </w:r>
      <w:r w:rsidR="00A60D60" w:rsidRPr="00A97415">
        <w:rPr>
          <w:rFonts w:ascii="GHEA Grapalat" w:hAnsi="GHEA Grapalat"/>
          <w:sz w:val="20"/>
        </w:rPr>
        <w:t>"стоимость"</w:t>
      </w:r>
      <w:r w:rsidR="00A207C9" w:rsidRPr="00A97415">
        <w:rPr>
          <w:rFonts w:ascii="GHEA Grapalat" w:hAnsi="GHEA Grapalat"/>
          <w:sz w:val="20"/>
        </w:rPr>
        <w:t xml:space="preserve"> </w:t>
      </w:r>
      <w:r w:rsidRPr="00A97415">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9281446" w14:textId="77777777" w:rsidR="00A45946" w:rsidRPr="00A97415" w:rsidRDefault="00B95FE0"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в.</w:t>
      </w:r>
      <w:r w:rsidR="00333B85" w:rsidRPr="00A97415">
        <w:rPr>
          <w:rFonts w:ascii="GHEA Grapalat" w:hAnsi="GHEA Grapalat"/>
          <w:sz w:val="20"/>
        </w:rPr>
        <w:tab/>
      </w:r>
      <w:r w:rsidRPr="00A97415">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119EB413" w14:textId="77777777" w:rsidR="00B9778A" w:rsidRPr="00A97415" w:rsidRDefault="00B9778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г. стоимость, налог на добавленную стоимость и общая сумма</w:t>
      </w:r>
      <w:r w:rsidR="00910938" w:rsidRPr="00A97415">
        <w:rPr>
          <w:rFonts w:ascii="GHEA Grapalat" w:hAnsi="GHEA Grapalat"/>
          <w:sz w:val="20"/>
        </w:rPr>
        <w:t xml:space="preserve"> ценового предложения</w:t>
      </w:r>
      <w:r w:rsidRPr="00A97415">
        <w:rPr>
          <w:rFonts w:ascii="GHEA Grapalat" w:hAnsi="GHEA Grapalat"/>
          <w:sz w:val="20"/>
        </w:rPr>
        <w:t xml:space="preserve">, указанные в графах </w:t>
      </w:r>
      <w:r w:rsidR="00207490" w:rsidRPr="00A97415">
        <w:rPr>
          <w:rFonts w:ascii="GHEA Grapalat" w:hAnsi="GHEA Grapalat"/>
          <w:sz w:val="20"/>
        </w:rPr>
        <w:t>прописью</w:t>
      </w:r>
      <w:r w:rsidRPr="00A97415">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A97415">
        <w:rPr>
          <w:rFonts w:ascii="GHEA Grapalat" w:hAnsi="GHEA Grapalat"/>
          <w:sz w:val="20"/>
        </w:rPr>
        <w:t xml:space="preserve">, </w:t>
      </w:r>
    </w:p>
    <w:p w14:paraId="106EED16" w14:textId="77777777" w:rsidR="00AE1E38" w:rsidRPr="00A97415" w:rsidRDefault="00A14685"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 xml:space="preserve">д. в графах стоимость и налог на добавленную стоимость </w:t>
      </w:r>
      <w:r w:rsidR="008730A8" w:rsidRPr="00A97415">
        <w:rPr>
          <w:rFonts w:ascii="GHEA Grapalat" w:hAnsi="GHEA Grapalat"/>
          <w:sz w:val="20"/>
        </w:rPr>
        <w:t xml:space="preserve">ценового предложения </w:t>
      </w:r>
      <w:r w:rsidRPr="00A97415">
        <w:rPr>
          <w:rFonts w:ascii="GHEA Grapalat" w:hAnsi="GHEA Grapalat"/>
          <w:sz w:val="20"/>
        </w:rPr>
        <w:t xml:space="preserve">суммы заполнены как цифрами, так и </w:t>
      </w:r>
      <w:r w:rsidR="008730A8" w:rsidRPr="00A97415">
        <w:rPr>
          <w:rFonts w:ascii="GHEA Grapalat" w:hAnsi="GHEA Grapalat"/>
          <w:sz w:val="20"/>
        </w:rPr>
        <w:t>прописью</w:t>
      </w:r>
      <w:r w:rsidRPr="00A97415">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97415">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A97415">
        <w:rPr>
          <w:rFonts w:ascii="GHEA Grapalat" w:hAnsi="GHEA Grapalat"/>
          <w:sz w:val="20"/>
        </w:rPr>
        <w:t xml:space="preserve"> </w:t>
      </w:r>
      <w:r w:rsidR="00AE1E38" w:rsidRPr="00A97415">
        <w:rPr>
          <w:rFonts w:ascii="GHEA Grapalat" w:hAnsi="GHEA Grapalat"/>
          <w:sz w:val="20"/>
        </w:rPr>
        <w:t>и "налог на добавленную стоимость".</w:t>
      </w:r>
    </w:p>
    <w:p w14:paraId="0A8A109B" w14:textId="77777777" w:rsidR="0048059F" w:rsidRPr="00A97415" w:rsidRDefault="0048059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е. в суммах, заполненных буквами в графах ценового пред</w:t>
      </w:r>
      <w:r w:rsidR="00413595" w:rsidRPr="00A97415">
        <w:rPr>
          <w:rFonts w:ascii="GHEA Grapalat" w:hAnsi="GHEA Grapalat"/>
          <w:sz w:val="20"/>
        </w:rPr>
        <w:t>ложения, лумы указаны в цифрах.</w:t>
      </w:r>
    </w:p>
    <w:p w14:paraId="6DABB2D8" w14:textId="77777777" w:rsidR="00A45946" w:rsidRPr="00A97415" w:rsidRDefault="00C8055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5.3</w:t>
      </w:r>
      <w:r w:rsidR="00A34DFE" w:rsidRPr="00A97415">
        <w:rPr>
          <w:rFonts w:ascii="GHEA Grapalat" w:hAnsi="GHEA Grapalat"/>
          <w:sz w:val="20"/>
        </w:rPr>
        <w:t>.</w:t>
      </w:r>
      <w:r w:rsidR="00333B85" w:rsidRPr="00A97415">
        <w:rPr>
          <w:rFonts w:ascii="GHEA Grapalat" w:hAnsi="GHEA Grapalat"/>
          <w:sz w:val="20"/>
        </w:rPr>
        <w:tab/>
      </w:r>
      <w:r w:rsidRPr="00A97415">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EF8EC92" w14:textId="77777777" w:rsidR="0063006D" w:rsidRDefault="0063006D" w:rsidP="00A97415">
      <w:pPr>
        <w:widowControl w:val="0"/>
        <w:ind w:left="567" w:right="565"/>
        <w:jc w:val="center"/>
        <w:rPr>
          <w:rFonts w:ascii="GHEA Grapalat" w:hAnsi="GHEA Grapalat"/>
          <w:b/>
          <w:sz w:val="20"/>
          <w:szCs w:val="20"/>
        </w:rPr>
      </w:pPr>
    </w:p>
    <w:p w14:paraId="5E9890A7" w14:textId="77777777" w:rsidR="00096865" w:rsidRPr="00A97415" w:rsidRDefault="00220C7C" w:rsidP="00A97415">
      <w:pPr>
        <w:widowControl w:val="0"/>
        <w:ind w:left="567" w:right="565"/>
        <w:jc w:val="center"/>
        <w:rPr>
          <w:rFonts w:ascii="GHEA Grapalat" w:hAnsi="GHEA Grapalat"/>
          <w:b/>
          <w:sz w:val="20"/>
          <w:szCs w:val="20"/>
        </w:rPr>
      </w:pPr>
      <w:r w:rsidRPr="00A97415">
        <w:rPr>
          <w:rFonts w:ascii="GHEA Grapalat" w:hAnsi="GHEA Grapalat"/>
          <w:b/>
          <w:sz w:val="20"/>
          <w:szCs w:val="20"/>
        </w:rPr>
        <w:t xml:space="preserve">6. СРОК ДЕЙСТВИЯ ЗАЯВКИ, </w:t>
      </w:r>
      <w:r w:rsidR="00294F67" w:rsidRPr="00A97415">
        <w:rPr>
          <w:rFonts w:ascii="GHEA Grapalat" w:hAnsi="GHEA Grapalat"/>
          <w:b/>
          <w:sz w:val="20"/>
          <w:szCs w:val="20"/>
        </w:rPr>
        <w:br/>
      </w:r>
      <w:r w:rsidRPr="00A97415">
        <w:rPr>
          <w:rFonts w:ascii="GHEA Grapalat" w:hAnsi="GHEA Grapalat"/>
          <w:b/>
          <w:sz w:val="20"/>
          <w:szCs w:val="20"/>
        </w:rPr>
        <w:t>ПОРЯДОК ВНЕСЕНИЯ ИЗМЕНЕНИЙ В ЗАЯВКИ</w:t>
      </w:r>
      <w:r w:rsidR="002626F7" w:rsidRPr="00A97415">
        <w:rPr>
          <w:rFonts w:ascii="GHEA Grapalat" w:hAnsi="GHEA Grapalat"/>
          <w:b/>
          <w:sz w:val="20"/>
          <w:szCs w:val="20"/>
        </w:rPr>
        <w:t xml:space="preserve"> </w:t>
      </w:r>
      <w:r w:rsidR="00955A1E" w:rsidRPr="00A97415">
        <w:rPr>
          <w:rFonts w:ascii="GHEA Grapalat" w:hAnsi="GHEA Grapalat"/>
          <w:b/>
          <w:sz w:val="20"/>
          <w:szCs w:val="20"/>
        </w:rPr>
        <w:t>И ИХ ОТЗЫВА</w:t>
      </w:r>
    </w:p>
    <w:p w14:paraId="1DF23B00"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i w:val="0"/>
        </w:rPr>
      </w:pPr>
      <w:r w:rsidRPr="00A97415">
        <w:rPr>
          <w:rFonts w:ascii="GHEA Grapalat" w:hAnsi="GHEA Grapalat"/>
          <w:i w:val="0"/>
        </w:rPr>
        <w:t>6.1</w:t>
      </w:r>
      <w:r w:rsidR="00A34DFE" w:rsidRPr="00A97415">
        <w:rPr>
          <w:rFonts w:ascii="GHEA Grapalat" w:hAnsi="GHEA Grapalat"/>
          <w:i w:val="0"/>
        </w:rPr>
        <w:t>.</w:t>
      </w:r>
      <w:r w:rsidR="00294F67" w:rsidRPr="00A97415">
        <w:rPr>
          <w:rFonts w:ascii="GHEA Grapalat" w:hAnsi="GHEA Grapalat"/>
          <w:i w:val="0"/>
        </w:rPr>
        <w:tab/>
      </w:r>
      <w:r w:rsidRPr="00A97415">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0CE2ACA"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6.2</w:t>
      </w:r>
      <w:r w:rsidR="00A34DFE" w:rsidRPr="00A97415">
        <w:rPr>
          <w:rFonts w:ascii="GHEA Grapalat" w:hAnsi="GHEA Grapalat"/>
          <w:i w:val="0"/>
        </w:rPr>
        <w:t>.</w:t>
      </w:r>
      <w:r w:rsidR="008E6E51" w:rsidRPr="00A97415">
        <w:rPr>
          <w:rFonts w:ascii="GHEA Grapalat" w:hAnsi="GHEA Grapalat"/>
          <w:i w:val="0"/>
        </w:rPr>
        <w:tab/>
      </w:r>
      <w:r w:rsidRPr="00A97415">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04C85A3" w14:textId="77777777" w:rsidR="002626F7" w:rsidRPr="00A97415" w:rsidRDefault="002626F7" w:rsidP="00A97415">
      <w:pPr>
        <w:rPr>
          <w:rFonts w:ascii="GHEA Grapalat" w:hAnsi="GHEA Grapalat" w:cs="Sylfaen"/>
          <w:sz w:val="20"/>
          <w:szCs w:val="20"/>
        </w:rPr>
      </w:pPr>
    </w:p>
    <w:p w14:paraId="02AF9A9B" w14:textId="77777777" w:rsidR="00096865" w:rsidRPr="00A97415" w:rsidRDefault="00E70FC4" w:rsidP="00A97415">
      <w:pPr>
        <w:widowControl w:val="0"/>
        <w:jc w:val="center"/>
        <w:rPr>
          <w:rFonts w:ascii="GHEA Grapalat" w:hAnsi="GHEA Grapalat"/>
          <w:b/>
          <w:sz w:val="20"/>
          <w:szCs w:val="20"/>
        </w:rPr>
      </w:pPr>
      <w:r w:rsidRPr="00A97415">
        <w:rPr>
          <w:rFonts w:ascii="GHEA Grapalat" w:hAnsi="GHEA Grapalat"/>
          <w:b/>
          <w:sz w:val="20"/>
          <w:szCs w:val="20"/>
        </w:rPr>
        <w:t xml:space="preserve">8.ВСКРЫТИЕ, ОЦЕНКА ЗАЯВОК И </w:t>
      </w:r>
      <w:r w:rsidR="008E3C53" w:rsidRPr="00A97415">
        <w:rPr>
          <w:rFonts w:ascii="GHEA Grapalat" w:hAnsi="GHEA Grapalat"/>
          <w:b/>
          <w:sz w:val="20"/>
          <w:szCs w:val="20"/>
        </w:rPr>
        <w:br/>
      </w:r>
      <w:r w:rsidR="00807178" w:rsidRPr="00A97415">
        <w:rPr>
          <w:rFonts w:ascii="GHEA Grapalat" w:hAnsi="GHEA Grapalat"/>
          <w:b/>
          <w:sz w:val="20"/>
          <w:szCs w:val="20"/>
        </w:rPr>
        <w:t xml:space="preserve">ПОДВЕДЕНИЕ ИТОГОВ </w:t>
      </w:r>
    </w:p>
    <w:p w14:paraId="25CADE5D" w14:textId="1E224AD7" w:rsidR="00096865" w:rsidRPr="00A97415" w:rsidRDefault="00FD2748" w:rsidP="00A97415">
      <w:pPr>
        <w:pStyle w:val="BodyTextIndent2"/>
        <w:widowControl w:val="0"/>
        <w:tabs>
          <w:tab w:val="left" w:pos="1134"/>
        </w:tabs>
        <w:spacing w:line="240" w:lineRule="auto"/>
        <w:ind w:firstLine="567"/>
        <w:rPr>
          <w:rFonts w:ascii="GHEA Grapalat" w:hAnsi="GHEA Grapalat" w:cs="Tahoma"/>
        </w:rPr>
      </w:pPr>
      <w:r w:rsidRPr="00A97415">
        <w:rPr>
          <w:rFonts w:ascii="GHEA Grapalat" w:hAnsi="GHEA Grapalat"/>
        </w:rPr>
        <w:t>8.1</w:t>
      </w:r>
      <w:r w:rsidR="00D07367" w:rsidRPr="00A97415">
        <w:rPr>
          <w:rFonts w:ascii="GHEA Grapalat" w:hAnsi="GHEA Grapalat"/>
        </w:rPr>
        <w:t>.</w:t>
      </w:r>
      <w:r w:rsidR="00D07367" w:rsidRPr="00A97415">
        <w:rPr>
          <w:rFonts w:ascii="GHEA Grapalat" w:hAnsi="GHEA Grapalat"/>
        </w:rPr>
        <w:tab/>
      </w:r>
      <w:r w:rsidR="0063006D">
        <w:rPr>
          <w:rFonts w:ascii="GHEA Grapalat" w:hAnsi="GHEA Grapalat"/>
        </w:rPr>
        <w:t xml:space="preserve">Вскрытие заявок произойдет на </w:t>
      </w:r>
      <w:r w:rsidR="00136441">
        <w:rPr>
          <w:rFonts w:ascii="GHEA Grapalat" w:hAnsi="GHEA Grapalat"/>
          <w:color w:val="FF0000"/>
        </w:rPr>
        <w:t>10</w:t>
      </w:r>
      <w:r w:rsidRPr="0063006D">
        <w:rPr>
          <w:rFonts w:ascii="GHEA Grapalat" w:hAnsi="GHEA Grapalat"/>
          <w:color w:val="FF0000"/>
        </w:rPr>
        <w:t xml:space="preserve">-й день в </w:t>
      </w:r>
      <w:r w:rsidR="0063006D" w:rsidRPr="0063006D">
        <w:rPr>
          <w:rFonts w:ascii="GHEA Grapalat" w:hAnsi="GHEA Grapalat"/>
          <w:color w:val="FF0000"/>
        </w:rPr>
        <w:t>1</w:t>
      </w:r>
      <w:r w:rsidR="00BC6B26">
        <w:rPr>
          <w:rFonts w:ascii="GHEA Grapalat" w:hAnsi="GHEA Grapalat"/>
          <w:color w:val="FF0000"/>
        </w:rPr>
        <w:t>1</w:t>
      </w:r>
      <w:r w:rsidR="0063006D" w:rsidRPr="0063006D">
        <w:rPr>
          <w:rFonts w:ascii="GHEA Grapalat" w:hAnsi="GHEA Grapalat"/>
          <w:color w:val="FF0000"/>
        </w:rPr>
        <w:t xml:space="preserve">.00 </w:t>
      </w:r>
      <w:r w:rsidRPr="0063006D">
        <w:rPr>
          <w:rFonts w:ascii="GHEA Grapalat" w:hAnsi="GHEA Grapalat"/>
          <w:color w:val="FF0000"/>
        </w:rPr>
        <w:t>час</w:t>
      </w:r>
      <w:r w:rsidR="0063006D" w:rsidRPr="0063006D">
        <w:rPr>
          <w:rFonts w:ascii="GHEA Grapalat" w:hAnsi="GHEA Grapalat"/>
          <w:color w:val="FF0000"/>
        </w:rPr>
        <w:t>ов</w:t>
      </w:r>
      <w:r w:rsidRPr="0063006D">
        <w:rPr>
          <w:rFonts w:ascii="GHEA Grapalat" w:hAnsi="GHEA Grapalat"/>
          <w:color w:val="FF0000"/>
        </w:rPr>
        <w:t xml:space="preserve"> </w:t>
      </w:r>
      <w:r w:rsidRPr="00A97415">
        <w:rPr>
          <w:rFonts w:ascii="GHEA Grapalat" w:hAnsi="GHEA Grapalat"/>
        </w:rPr>
        <w:t xml:space="preserve">со дня опубликования в </w:t>
      </w:r>
      <w:r w:rsidR="00CE35E7" w:rsidRPr="00A97415">
        <w:rPr>
          <w:rFonts w:ascii="GHEA Grapalat" w:hAnsi="GHEA Grapalat"/>
        </w:rPr>
        <w:t>бюллетене</w:t>
      </w:r>
      <w:r w:rsidRPr="00A97415">
        <w:rPr>
          <w:rFonts w:ascii="GHEA Grapalat" w:hAnsi="GHEA Grapalat"/>
        </w:rPr>
        <w:t xml:space="preserve"> объявления и приглашения на настоящую процедуру. </w:t>
      </w:r>
    </w:p>
    <w:p w14:paraId="72C15626" w14:textId="77777777" w:rsidR="00C64E56"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На заседании по вскрытию</w:t>
      </w:r>
      <w:r w:rsidR="001F2926" w:rsidRPr="00A97415">
        <w:rPr>
          <w:rFonts w:ascii="GHEA Grapalat" w:hAnsi="GHEA Grapalat"/>
          <w:sz w:val="20"/>
          <w:szCs w:val="20"/>
        </w:rPr>
        <w:t xml:space="preserve"> и оценке</w:t>
      </w:r>
      <w:r w:rsidRPr="00A97415">
        <w:rPr>
          <w:rFonts w:ascii="GHEA Grapalat" w:hAnsi="GHEA Grapalat"/>
          <w:sz w:val="20"/>
          <w:szCs w:val="20"/>
        </w:rPr>
        <w:t xml:space="preserve"> заявок</w:t>
      </w:r>
      <w:r w:rsidR="00C64E56" w:rsidRPr="00A97415">
        <w:rPr>
          <w:rFonts w:ascii="GHEA Grapalat" w:hAnsi="GHEA Grapalat"/>
          <w:sz w:val="20"/>
          <w:szCs w:val="20"/>
        </w:rPr>
        <w:t>:</w:t>
      </w:r>
    </w:p>
    <w:p w14:paraId="7E12E1C4" w14:textId="77777777" w:rsidR="00576D5D"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 </w:t>
      </w:r>
      <w:r w:rsidR="00576D5D" w:rsidRPr="00A97415">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A97415">
        <w:rPr>
          <w:rFonts w:ascii="GHEA Grapalat" w:hAnsi="GHEA Grapalat"/>
          <w:sz w:val="20"/>
          <w:szCs w:val="20"/>
        </w:rPr>
        <w:t xml:space="preserve">закупки </w:t>
      </w:r>
      <w:r w:rsidR="00576D5D" w:rsidRPr="00A97415">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A97415">
        <w:rPr>
          <w:rFonts w:ascii="GHEA Grapalat" w:hAnsi="GHEA Grapalat"/>
          <w:sz w:val="20"/>
          <w:szCs w:val="20"/>
        </w:rPr>
        <w:t>;</w:t>
      </w:r>
    </w:p>
    <w:p w14:paraId="356C270C"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22C12B"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Pr="00A97415">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D593EDF"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Pr="00A97415">
        <w:rPr>
          <w:rFonts w:ascii="GHEA Grapalat" w:hAnsi="GHEA Grapalat"/>
          <w:sz w:val="20"/>
          <w:szCs w:val="20"/>
        </w:rPr>
        <w:tab/>
      </w:r>
      <w:r w:rsidRPr="00A97415">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A97415">
        <w:rPr>
          <w:rFonts w:ascii="GHEA Grapalat" w:hAnsi="GHEA Grapalat"/>
          <w:sz w:val="20"/>
          <w:szCs w:val="20"/>
        </w:rPr>
        <w:t xml:space="preserve"> реквизитам;</w:t>
      </w:r>
    </w:p>
    <w:p w14:paraId="63CDF050" w14:textId="77777777" w:rsidR="00576D5D" w:rsidRPr="00A97415" w:rsidRDefault="00576D5D"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E891E47" w14:textId="77777777" w:rsidR="009A796C" w:rsidRPr="00A97415" w:rsidRDefault="00FD274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8.2.</w:t>
      </w:r>
      <w:r w:rsidR="00D07367" w:rsidRPr="00A97415">
        <w:rPr>
          <w:rFonts w:ascii="GHEA Grapalat" w:hAnsi="GHEA Grapalat"/>
          <w:sz w:val="20"/>
          <w:szCs w:val="20"/>
        </w:rPr>
        <w:tab/>
      </w:r>
      <w:r w:rsidRPr="00A97415">
        <w:rPr>
          <w:rFonts w:ascii="GHEA Grapalat" w:hAnsi="GHEA Grapalat"/>
          <w:sz w:val="20"/>
          <w:szCs w:val="20"/>
        </w:rPr>
        <w:t xml:space="preserve">Заявки оцениваются в порядке, установленном настоящим приглашением. </w:t>
      </w:r>
    </w:p>
    <w:p w14:paraId="1D5B753E" w14:textId="77777777" w:rsidR="002A665D" w:rsidRPr="00A97415" w:rsidRDefault="00CF34DE" w:rsidP="00A97415">
      <w:pPr>
        <w:widowControl w:val="0"/>
        <w:ind w:firstLine="567"/>
        <w:jc w:val="both"/>
        <w:rPr>
          <w:rFonts w:ascii="GHEA Grapalat" w:hAnsi="GHEA Grapalat"/>
          <w:sz w:val="20"/>
          <w:szCs w:val="20"/>
        </w:rPr>
      </w:pPr>
      <w:r w:rsidRPr="00A97415">
        <w:rPr>
          <w:rFonts w:ascii="GHEA Grapalat" w:hAnsi="GHEA Grapalat"/>
          <w:sz w:val="20"/>
          <w:szCs w:val="20"/>
        </w:rPr>
        <w:t>Е</w:t>
      </w:r>
      <w:r w:rsidR="00CA7C54" w:rsidRPr="00A97415">
        <w:rPr>
          <w:rFonts w:ascii="GHEA Grapalat" w:hAnsi="GHEA Grapalat"/>
          <w:sz w:val="20"/>
          <w:szCs w:val="20"/>
        </w:rPr>
        <w:t xml:space="preserve">сли количество лотов </w:t>
      </w:r>
      <w:r w:rsidR="00D42D33" w:rsidRPr="00A97415">
        <w:rPr>
          <w:rFonts w:ascii="GHEA Grapalat" w:hAnsi="GHEA Grapalat"/>
          <w:sz w:val="20"/>
          <w:szCs w:val="20"/>
        </w:rPr>
        <w:t xml:space="preserve">в </w:t>
      </w:r>
      <w:r w:rsidR="00CA7C54" w:rsidRPr="00A97415">
        <w:rPr>
          <w:rFonts w:ascii="GHEA Grapalat" w:hAnsi="GHEA Grapalat"/>
          <w:sz w:val="20"/>
          <w:szCs w:val="20"/>
        </w:rPr>
        <w:t>процедур</w:t>
      </w:r>
      <w:r w:rsidR="00D42D33" w:rsidRPr="00A97415">
        <w:rPr>
          <w:rFonts w:ascii="GHEA Grapalat" w:hAnsi="GHEA Grapalat"/>
          <w:sz w:val="20"/>
          <w:szCs w:val="20"/>
        </w:rPr>
        <w:t>е</w:t>
      </w:r>
      <w:r w:rsidR="00CA7C54" w:rsidRPr="00A97415">
        <w:rPr>
          <w:rFonts w:ascii="GHEA Grapalat" w:hAnsi="GHEA Grapalat"/>
          <w:sz w:val="20"/>
          <w:szCs w:val="20"/>
        </w:rPr>
        <w:t xml:space="preserve"> закупок не превышает семдесять пять</w:t>
      </w:r>
      <w:r w:rsidRPr="00A97415">
        <w:rPr>
          <w:rFonts w:ascii="GHEA Grapalat" w:hAnsi="GHEA Grapalat"/>
          <w:sz w:val="20"/>
          <w:szCs w:val="20"/>
        </w:rPr>
        <w:t xml:space="preserve"> лотов</w:t>
      </w:r>
      <w:r w:rsidR="00CA7C54" w:rsidRPr="00A97415">
        <w:rPr>
          <w:rFonts w:ascii="GHEA Grapalat" w:hAnsi="GHEA Grapalat"/>
          <w:sz w:val="20"/>
          <w:szCs w:val="20"/>
        </w:rPr>
        <w:t xml:space="preserve">- оценка </w:t>
      </w:r>
      <w:r w:rsidR="009A796C" w:rsidRPr="00A97415">
        <w:rPr>
          <w:rFonts w:ascii="GHEA Grapalat" w:hAnsi="GHEA Grapalat"/>
          <w:sz w:val="20"/>
          <w:szCs w:val="20"/>
        </w:rPr>
        <w:t xml:space="preserve">заявок осуществляется в течение </w:t>
      </w:r>
      <w:r w:rsidR="00D3681C" w:rsidRPr="00A97415">
        <w:rPr>
          <w:rFonts w:ascii="GHEA Grapalat" w:hAnsi="GHEA Grapalat"/>
          <w:sz w:val="20"/>
          <w:szCs w:val="20"/>
        </w:rPr>
        <w:t>пятнадцати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 со дня истечения окончательного срока их подачи, а</w:t>
      </w:r>
      <w:r w:rsidR="00CA7C54" w:rsidRPr="00A97415">
        <w:rPr>
          <w:rFonts w:ascii="GHEA Grapalat" w:hAnsi="GHEA Grapalat"/>
          <w:sz w:val="20"/>
          <w:szCs w:val="20"/>
        </w:rPr>
        <w:t xml:space="preserve"> при превышении-</w:t>
      </w:r>
      <w:r w:rsidR="009A796C" w:rsidRPr="00A97415">
        <w:rPr>
          <w:rFonts w:ascii="GHEA Grapalat" w:hAnsi="GHEA Grapalat"/>
          <w:sz w:val="20"/>
          <w:szCs w:val="20"/>
        </w:rPr>
        <w:t xml:space="preserve"> в течение </w:t>
      </w:r>
      <w:r w:rsidR="000C324B" w:rsidRPr="00A97415">
        <w:rPr>
          <w:rFonts w:ascii="GHEA Grapalat" w:hAnsi="GHEA Grapalat"/>
          <w:sz w:val="20"/>
          <w:szCs w:val="20"/>
        </w:rPr>
        <w:t>двадцати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w:t>
      </w:r>
    </w:p>
    <w:p w14:paraId="58AD9148" w14:textId="77777777" w:rsidR="00ED6836" w:rsidRPr="00A97415" w:rsidRDefault="00745561" w:rsidP="00A97415">
      <w:pPr>
        <w:widowControl w:val="0"/>
        <w:ind w:firstLine="567"/>
        <w:jc w:val="both"/>
        <w:rPr>
          <w:rFonts w:ascii="GHEA Grapalat" w:hAnsi="GHEA Grapalat" w:cs="Sylfaen"/>
          <w:sz w:val="20"/>
          <w:szCs w:val="20"/>
        </w:rPr>
      </w:pPr>
      <w:r w:rsidRPr="00A97415">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97415">
        <w:rPr>
          <w:rFonts w:ascii="GHEA Grapalat" w:hAnsi="GHEA Grapalat"/>
          <w:sz w:val="20"/>
          <w:szCs w:val="20"/>
        </w:rPr>
        <w:t xml:space="preserve"> и оценке </w:t>
      </w:r>
      <w:r w:rsidRPr="00A97415">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A97415">
        <w:rPr>
          <w:rFonts w:ascii="GHEA Grapalat" w:hAnsi="GHEA Grapalat"/>
          <w:sz w:val="20"/>
          <w:szCs w:val="20"/>
        </w:rPr>
        <w:t xml:space="preserve">и/или обеспечение заявки, или </w:t>
      </w:r>
      <w:r w:rsidRPr="00A97415">
        <w:rPr>
          <w:rFonts w:ascii="GHEA Grapalat" w:hAnsi="GHEA Grapalat"/>
          <w:sz w:val="20"/>
          <w:szCs w:val="20"/>
        </w:rPr>
        <w:t>те, которые не соответствуют требованиям приглашения</w:t>
      </w:r>
      <w:r w:rsidR="00550A62" w:rsidRPr="00A97415">
        <w:rPr>
          <w:rFonts w:ascii="GHEA Grapalat" w:hAnsi="GHEA Grapalat"/>
          <w:sz w:val="20"/>
          <w:szCs w:val="20"/>
        </w:rPr>
        <w:t>, за исключением случая, установленного пунктом 8.9 части 1 настоящего приглашения</w:t>
      </w:r>
      <w:r w:rsidRPr="00A97415">
        <w:rPr>
          <w:rFonts w:ascii="GHEA Grapalat" w:hAnsi="GHEA Grapalat"/>
          <w:sz w:val="20"/>
          <w:szCs w:val="20"/>
        </w:rPr>
        <w:t>.</w:t>
      </w:r>
    </w:p>
    <w:p w14:paraId="15AB551F" w14:textId="77777777" w:rsidR="00B514E8" w:rsidRPr="00A97415" w:rsidRDefault="00FD2748"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8.</w:t>
      </w:r>
      <w:r w:rsidR="004C3E56" w:rsidRPr="00A97415">
        <w:rPr>
          <w:rFonts w:ascii="GHEA Grapalat" w:hAnsi="GHEA Grapalat"/>
        </w:rPr>
        <w:t>3</w:t>
      </w:r>
      <w:r w:rsidR="00D07367" w:rsidRPr="00A97415">
        <w:rPr>
          <w:rFonts w:ascii="GHEA Grapalat" w:hAnsi="GHEA Grapalat"/>
        </w:rPr>
        <w:t>.</w:t>
      </w:r>
      <w:r w:rsidR="00D07367" w:rsidRPr="00A97415">
        <w:rPr>
          <w:rFonts w:ascii="GHEA Grapalat" w:hAnsi="GHEA Grapalat"/>
        </w:rPr>
        <w:tab/>
      </w:r>
      <w:r w:rsidR="00D22CBB" w:rsidRPr="00A97415">
        <w:rPr>
          <w:rFonts w:ascii="GHEA Grapalat" w:hAnsi="GHEA Grapalat"/>
        </w:rPr>
        <w:t>Отобранный у</w:t>
      </w:r>
      <w:r w:rsidRPr="00A97415">
        <w:rPr>
          <w:rFonts w:ascii="GHEA Grapalat" w:hAnsi="GHEA Grapalat"/>
        </w:rPr>
        <w:t>частник</w:t>
      </w:r>
      <w:r w:rsidR="00DD2F66" w:rsidRPr="00A97415">
        <w:rPr>
          <w:rFonts w:ascii="GHEA Grapalat" w:hAnsi="GHEA Grapalat"/>
        </w:rPr>
        <w:t xml:space="preserve"> </w:t>
      </w:r>
      <w:r w:rsidRPr="00A97415">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97415">
        <w:rPr>
          <w:rFonts w:ascii="GHEA Grapalat" w:hAnsi="GHEA Grapalat"/>
        </w:rPr>
        <w:t>отобранного</w:t>
      </w:r>
      <w:r w:rsidR="0066621D" w:rsidRPr="00A97415">
        <w:rPr>
          <w:rFonts w:ascii="GHEA Grapalat" w:hAnsi="GHEA Grapalat"/>
        </w:rPr>
        <w:t xml:space="preserve"> </w:t>
      </w:r>
      <w:r w:rsidR="006D73FB" w:rsidRPr="00A97415">
        <w:rPr>
          <w:rFonts w:ascii="GHEA Grapalat" w:hAnsi="GHEA Grapalat"/>
        </w:rPr>
        <w:t xml:space="preserve">или непризнанных таковыми </w:t>
      </w:r>
      <w:r w:rsidR="006D73FB" w:rsidRPr="00A97415">
        <w:rPr>
          <w:rFonts w:ascii="GHEA Grapalat" w:hAnsi="GHEA Grapalat"/>
        </w:rPr>
        <w:lastRenderedPageBreak/>
        <w:t>участников</w:t>
      </w:r>
      <w:r w:rsidRPr="00A97415">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A97415">
        <w:rPr>
          <w:rFonts w:ascii="GHEA Grapalat" w:hAnsi="GHEA Grapalat"/>
        </w:rPr>
        <w:t>.</w:t>
      </w:r>
    </w:p>
    <w:p w14:paraId="68ED3132" w14:textId="77777777" w:rsidR="00096865" w:rsidRPr="00A97415" w:rsidRDefault="00FD274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8.</w:t>
      </w:r>
      <w:r w:rsidR="004C3E56" w:rsidRPr="00A97415">
        <w:rPr>
          <w:rFonts w:ascii="GHEA Grapalat" w:hAnsi="GHEA Grapalat"/>
          <w:i w:val="0"/>
        </w:rPr>
        <w:t>4</w:t>
      </w:r>
      <w:r w:rsidR="00644850" w:rsidRPr="00A97415">
        <w:rPr>
          <w:rFonts w:ascii="GHEA Grapalat" w:hAnsi="GHEA Grapalat"/>
          <w:i w:val="0"/>
        </w:rPr>
        <w:t>.</w:t>
      </w:r>
      <w:r w:rsidR="00644850" w:rsidRPr="00A97415">
        <w:rPr>
          <w:rFonts w:ascii="GHEA Grapalat" w:hAnsi="GHEA Grapalat"/>
          <w:i w:val="0"/>
        </w:rPr>
        <w:tab/>
      </w:r>
      <w:r w:rsidRPr="00A97415">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3006D" w:rsidRPr="009A2156">
        <w:rPr>
          <w:rFonts w:ascii="GHEA Grapalat" w:hAnsi="GHEA Grapalat"/>
          <w:i w:val="0"/>
        </w:rPr>
        <w:t>установленному Центральным Банком Армении на дату открытия заявки</w:t>
      </w:r>
      <w:r w:rsidR="0063006D">
        <w:rPr>
          <w:rFonts w:ascii="GHEA Grapalat" w:hAnsi="GHEA Grapalat"/>
          <w:i w:val="0"/>
        </w:rPr>
        <w:t xml:space="preserve"> </w:t>
      </w:r>
      <w:r w:rsidR="003C78D9" w:rsidRPr="00A97415">
        <w:rPr>
          <w:rStyle w:val="FootnoteReference"/>
          <w:rFonts w:ascii="GHEA Grapalat" w:hAnsi="GHEA Grapalat"/>
          <w:i w:val="0"/>
        </w:rPr>
        <w:footnoteReference w:customMarkFollows="1" w:id="5"/>
        <w:t>10</w:t>
      </w:r>
      <w:r w:rsidR="00A01157" w:rsidRPr="00A97415">
        <w:rPr>
          <w:rFonts w:ascii="GHEA Grapalat" w:hAnsi="GHEA Grapalat"/>
          <w:i w:val="0"/>
        </w:rPr>
        <w:t>.</w:t>
      </w:r>
    </w:p>
    <w:p w14:paraId="6E852813" w14:textId="77777777" w:rsidR="00B15493" w:rsidRPr="00A97415" w:rsidRDefault="00FD2748"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1E1D4C" w:rsidRPr="00A97415">
        <w:rPr>
          <w:rFonts w:ascii="GHEA Grapalat" w:hAnsi="GHEA Grapalat"/>
          <w:sz w:val="20"/>
        </w:rPr>
        <w:t>5</w:t>
      </w:r>
      <w:r w:rsidRPr="00A97415">
        <w:rPr>
          <w:rFonts w:ascii="GHEA Grapalat" w:hAnsi="GHEA Grapalat"/>
          <w:sz w:val="20"/>
        </w:rPr>
        <w:t>.</w:t>
      </w:r>
      <w:r w:rsidR="00644850" w:rsidRPr="00A97415">
        <w:rPr>
          <w:rFonts w:ascii="GHEA Grapalat" w:hAnsi="GHEA Grapalat"/>
          <w:sz w:val="20"/>
        </w:rPr>
        <w:tab/>
      </w:r>
      <w:r w:rsidRPr="00A97415">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A97415">
        <w:rPr>
          <w:rFonts w:ascii="GHEA Grapalat" w:hAnsi="GHEA Grapalat"/>
          <w:sz w:val="20"/>
        </w:rPr>
        <w:t>отобранного или непризнанных таковыми участников</w:t>
      </w:r>
      <w:r w:rsidRPr="00A97415">
        <w:rPr>
          <w:rFonts w:ascii="GHEA Grapalat" w:hAnsi="GHEA Grapalat"/>
          <w:sz w:val="20"/>
        </w:rPr>
        <w:t xml:space="preserve">. </w:t>
      </w:r>
      <w:r w:rsidR="002F2045" w:rsidRPr="00A97415">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A97415">
        <w:rPr>
          <w:rFonts w:ascii="GHEA Grapalat" w:hAnsi="GHEA Grapalat"/>
          <w:sz w:val="20"/>
        </w:rPr>
        <w:t>.</w:t>
      </w:r>
    </w:p>
    <w:p w14:paraId="055F43BD" w14:textId="77777777" w:rsidR="009B6D58" w:rsidRPr="00A97415" w:rsidRDefault="00FD274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При равенстве предложенных наименьших цен</w:t>
      </w:r>
      <w:del w:id="5" w:author="Vardan" w:date="2022-10-29T23:54:00Z">
        <w:r w:rsidRPr="00A97415" w:rsidDel="002164B3">
          <w:rPr>
            <w:rFonts w:ascii="GHEA Grapalat" w:hAnsi="GHEA Grapalat"/>
            <w:sz w:val="20"/>
          </w:rPr>
          <w:delText xml:space="preserve"> </w:delText>
        </w:r>
      </w:del>
      <w:r w:rsidR="00186559" w:rsidRPr="00A97415">
        <w:rPr>
          <w:rFonts w:ascii="GHEA Grapalat" w:hAnsi="GHEA Grapalat"/>
          <w:sz w:val="20"/>
        </w:rPr>
        <w:t>:</w:t>
      </w:r>
    </w:p>
    <w:p w14:paraId="32B64D41"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186559" w:rsidRPr="00A97415">
        <w:rPr>
          <w:rFonts w:ascii="GHEA Grapalat" w:hAnsi="GHEA Grapalat"/>
          <w:sz w:val="20"/>
        </w:rPr>
        <w:tab/>
      </w:r>
      <w:r w:rsidRPr="00A97415">
        <w:rPr>
          <w:rFonts w:ascii="GHEA Grapalat" w:hAnsi="GHEA Grapalat"/>
          <w:sz w:val="20"/>
        </w:rPr>
        <w:t>для определения</w:t>
      </w:r>
      <w:r w:rsidR="005F09CE" w:rsidRPr="00A97415">
        <w:rPr>
          <w:rFonts w:ascii="GHEA Grapalat" w:hAnsi="GHEA Grapalat"/>
          <w:sz w:val="20"/>
        </w:rPr>
        <w:t xml:space="preserve"> </w:t>
      </w:r>
      <w:r w:rsidR="00FC5859" w:rsidRPr="00A97415">
        <w:rPr>
          <w:rFonts w:ascii="GHEA Grapalat" w:hAnsi="GHEA Grapalat"/>
          <w:sz w:val="20"/>
        </w:rPr>
        <w:t xml:space="preserve">отобранного </w:t>
      </w:r>
      <w:r w:rsidR="002F27C9" w:rsidRPr="00A97415">
        <w:rPr>
          <w:rFonts w:ascii="GHEA Grapalat" w:hAnsi="GHEA Grapalat"/>
          <w:sz w:val="20"/>
        </w:rPr>
        <w:t>и</w:t>
      </w:r>
      <w:r w:rsidR="00FC5859" w:rsidRPr="00A97415">
        <w:rPr>
          <w:rFonts w:ascii="GHEA Grapalat" w:hAnsi="GHEA Grapalat"/>
          <w:sz w:val="20"/>
        </w:rPr>
        <w:t xml:space="preserve"> непризнанных таковыми </w:t>
      </w:r>
      <w:r w:rsidRPr="00A97415">
        <w:rPr>
          <w:rFonts w:ascii="GHEA Grapalat" w:hAnsi="GHEA Grapalat"/>
          <w:sz w:val="20"/>
        </w:rPr>
        <w:t xml:space="preserve">участников, </w:t>
      </w:r>
      <w:r w:rsidR="00A55C6C" w:rsidRPr="00A97415">
        <w:rPr>
          <w:rFonts w:ascii="GHEA Grapalat" w:hAnsi="GHEA Grapalat"/>
          <w:sz w:val="20"/>
        </w:rPr>
        <w:t>на заседаниии комиссии с предложившими равные цены участниками,</w:t>
      </w:r>
      <w:r w:rsidRPr="00A97415">
        <w:rPr>
          <w:rFonts w:ascii="GHEA Grapalat" w:hAnsi="GHEA Grapalat"/>
          <w:sz w:val="20"/>
        </w:rPr>
        <w:t xml:space="preserve"> проводятся одновременные переговоры, если </w:t>
      </w:r>
      <w:r w:rsidR="006248D3" w:rsidRPr="00A97415">
        <w:rPr>
          <w:rFonts w:ascii="GHEA Grapalat" w:hAnsi="GHEA Grapalat"/>
          <w:sz w:val="20"/>
        </w:rPr>
        <w:t>эти</w:t>
      </w:r>
      <w:r w:rsidRPr="00A97415">
        <w:rPr>
          <w:rFonts w:ascii="GHEA Grapalat" w:hAnsi="GHEA Grapalat"/>
          <w:sz w:val="20"/>
        </w:rPr>
        <w:t xml:space="preserve"> участники (наделенные соответствующим полномочием представители)</w:t>
      </w:r>
      <w:r w:rsidR="0075330D" w:rsidRPr="00A97415">
        <w:rPr>
          <w:rFonts w:ascii="GHEA Grapalat" w:hAnsi="GHEA Grapalat"/>
          <w:sz w:val="20"/>
        </w:rPr>
        <w:t xml:space="preserve"> присутствуют на заседании,</w:t>
      </w:r>
    </w:p>
    <w:p w14:paraId="16BE74CE"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186559" w:rsidRPr="00A97415">
        <w:rPr>
          <w:rFonts w:ascii="GHEA Grapalat" w:hAnsi="GHEA Grapalat"/>
          <w:sz w:val="20"/>
        </w:rPr>
        <w:tab/>
      </w:r>
      <w:r w:rsidRPr="00A97415">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A97415">
        <w:rPr>
          <w:rFonts w:ascii="GHEA Grapalat" w:hAnsi="GHEA Grapalat"/>
          <w:sz w:val="20"/>
        </w:rPr>
        <w:t>в электронной форме</w:t>
      </w:r>
      <w:r w:rsidRPr="00A97415">
        <w:rPr>
          <w:rFonts w:ascii="GHEA Grapalat" w:hAnsi="GHEA Grapalat"/>
          <w:sz w:val="20"/>
        </w:rPr>
        <w:t xml:space="preserve"> одновременно уведомляет всех участников</w:t>
      </w:r>
      <w:r w:rsidR="002615E2" w:rsidRPr="00A97415">
        <w:rPr>
          <w:rFonts w:ascii="GHEA Grapalat" w:hAnsi="GHEA Grapalat"/>
          <w:sz w:val="20"/>
        </w:rPr>
        <w:t xml:space="preserve"> представившими равные цены</w:t>
      </w:r>
      <w:r w:rsidRPr="00A97415">
        <w:rPr>
          <w:rFonts w:ascii="GHEA Grapalat" w:hAnsi="GHEA Grapalat"/>
          <w:sz w:val="20"/>
        </w:rPr>
        <w:t xml:space="preserve"> </w:t>
      </w:r>
      <w:r w:rsidR="00BB7A52" w:rsidRPr="00A97415">
        <w:rPr>
          <w:rFonts w:ascii="GHEA Grapalat" w:hAnsi="GHEA Grapalat"/>
          <w:sz w:val="20"/>
        </w:rPr>
        <w:t>об условиях, продолжительности,</w:t>
      </w:r>
      <w:r w:rsidRPr="00A97415">
        <w:rPr>
          <w:rFonts w:ascii="GHEA Grapalat" w:hAnsi="GHEA Grapalat"/>
          <w:sz w:val="20"/>
        </w:rPr>
        <w:t xml:space="preserve"> дате, времени и месте проведения одновременных переговоров по снижению цен,</w:t>
      </w:r>
    </w:p>
    <w:p w14:paraId="2393D389"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в.</w:t>
      </w:r>
      <w:r w:rsidR="00186559" w:rsidRPr="00A97415">
        <w:rPr>
          <w:rFonts w:ascii="GHEA Grapalat" w:hAnsi="GHEA Grapalat"/>
          <w:sz w:val="20"/>
        </w:rPr>
        <w:tab/>
      </w:r>
      <w:r w:rsidRPr="00A97415">
        <w:rPr>
          <w:rFonts w:ascii="GHEA Grapalat" w:hAnsi="GHEA Grapalat"/>
          <w:sz w:val="20"/>
        </w:rPr>
        <w:t xml:space="preserve">переговоры проводятся не раннее чем на второй и не позднее чем на </w:t>
      </w:r>
      <w:r w:rsidR="00996FDC" w:rsidRPr="00A97415">
        <w:rPr>
          <w:rFonts w:ascii="GHEA Grapalat" w:hAnsi="GHEA Grapalat"/>
          <w:sz w:val="20"/>
        </w:rPr>
        <w:t xml:space="preserve">пятый </w:t>
      </w:r>
      <w:r w:rsidRPr="00A97415">
        <w:rPr>
          <w:rFonts w:ascii="GHEA Grapalat" w:hAnsi="GHEA Grapalat"/>
          <w:sz w:val="20"/>
        </w:rPr>
        <w:t>рабочий день со дня отправки извещения</w:t>
      </w:r>
      <w:r w:rsidR="00A50C53" w:rsidRPr="00A97415">
        <w:rPr>
          <w:rFonts w:ascii="GHEA Grapalat" w:hAnsi="GHEA Grapalat"/>
          <w:sz w:val="20"/>
        </w:rPr>
        <w:t>,</w:t>
      </w:r>
    </w:p>
    <w:p w14:paraId="7926FA4B"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г.</w:t>
      </w:r>
      <w:r w:rsidR="00186559" w:rsidRPr="00A97415">
        <w:rPr>
          <w:rFonts w:ascii="GHEA Grapalat" w:hAnsi="GHEA Grapalat"/>
          <w:sz w:val="20"/>
        </w:rPr>
        <w:tab/>
      </w:r>
      <w:r w:rsidRPr="00A97415">
        <w:rPr>
          <w:rFonts w:ascii="GHEA Grapalat" w:hAnsi="GHEA Grapalat"/>
          <w:sz w:val="20"/>
        </w:rPr>
        <w:t xml:space="preserve">представленное на тот момент каждым участником ценовое предложение оглашается для </w:t>
      </w:r>
      <w:r w:rsidR="00AE5E57" w:rsidRPr="00A97415">
        <w:rPr>
          <w:rFonts w:ascii="GHEA Grapalat" w:hAnsi="GHEA Grapalat"/>
          <w:sz w:val="20"/>
        </w:rPr>
        <w:t>другого участника</w:t>
      </w:r>
      <w:r w:rsidRPr="00A97415">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675D130B" w14:textId="77777777" w:rsidR="00D64A0E" w:rsidRPr="00A97415" w:rsidRDefault="009B6D58" w:rsidP="00A97415">
      <w:pPr>
        <w:pStyle w:val="norm"/>
        <w:widowControl w:val="0"/>
        <w:tabs>
          <w:tab w:val="left" w:pos="1134"/>
        </w:tabs>
        <w:spacing w:line="240" w:lineRule="auto"/>
        <w:ind w:firstLine="567"/>
        <w:rPr>
          <w:ins w:id="6" w:author="Vardan" w:date="2022-10-29T23:58:00Z"/>
          <w:rFonts w:ascii="GHEA Grapalat" w:hAnsi="GHEA Grapalat"/>
          <w:sz w:val="20"/>
        </w:rPr>
      </w:pPr>
      <w:r w:rsidRPr="00A97415">
        <w:rPr>
          <w:rFonts w:ascii="GHEA Grapalat" w:hAnsi="GHEA Grapalat"/>
          <w:sz w:val="20"/>
        </w:rPr>
        <w:t>д.</w:t>
      </w:r>
      <w:r w:rsidR="00186559" w:rsidRPr="00A97415">
        <w:rPr>
          <w:rFonts w:ascii="GHEA Grapalat" w:hAnsi="GHEA Grapalat"/>
          <w:sz w:val="20"/>
        </w:rPr>
        <w:tab/>
      </w:r>
      <w:r w:rsidRPr="00A97415">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A97415">
        <w:rPr>
          <w:rFonts w:ascii="GHEA Grapalat" w:hAnsi="GHEA Grapalat"/>
          <w:sz w:val="20"/>
        </w:rPr>
        <w:t xml:space="preserve">присутствующим на переговорах </w:t>
      </w:r>
      <w:r w:rsidRPr="00A97415">
        <w:rPr>
          <w:rFonts w:ascii="GHEA Grapalat" w:hAnsi="GHEA Grapalat"/>
          <w:sz w:val="20"/>
        </w:rPr>
        <w:t>участниками</w:t>
      </w:r>
      <w:r w:rsidR="001D129F" w:rsidRPr="00A97415">
        <w:rPr>
          <w:rFonts w:ascii="GHEA Grapalat" w:hAnsi="GHEA Grapalat"/>
          <w:sz w:val="20"/>
        </w:rPr>
        <w:t xml:space="preserve"> </w:t>
      </w:r>
      <w:r w:rsidRPr="00A97415">
        <w:rPr>
          <w:rFonts w:ascii="GHEA Grapalat" w:hAnsi="GHEA Grapalat"/>
          <w:sz w:val="20"/>
        </w:rPr>
        <w:t>ценам,  определяются и объявляются</w:t>
      </w:r>
      <w:r w:rsidR="00A134CC" w:rsidRPr="00A97415">
        <w:rPr>
          <w:rFonts w:ascii="GHEA Grapalat" w:hAnsi="GHEA Grapalat"/>
          <w:sz w:val="20"/>
        </w:rPr>
        <w:t xml:space="preserve"> отобранный </w:t>
      </w:r>
      <w:r w:rsidR="002F27C9" w:rsidRPr="00A97415">
        <w:rPr>
          <w:rFonts w:ascii="GHEA Grapalat" w:hAnsi="GHEA Grapalat"/>
          <w:sz w:val="20"/>
        </w:rPr>
        <w:t xml:space="preserve">и </w:t>
      </w:r>
      <w:r w:rsidR="00CD7A4E" w:rsidRPr="00A97415">
        <w:rPr>
          <w:rFonts w:ascii="GHEA Grapalat" w:hAnsi="GHEA Grapalat"/>
          <w:sz w:val="20"/>
        </w:rPr>
        <w:t xml:space="preserve"> непризнанные таковыми</w:t>
      </w:r>
      <w:r w:rsidRPr="00A97415">
        <w:rPr>
          <w:rFonts w:ascii="GHEA Grapalat" w:hAnsi="GHEA Grapalat"/>
          <w:sz w:val="20"/>
        </w:rPr>
        <w:t xml:space="preserve"> участники</w:t>
      </w:r>
      <w:r w:rsidR="00D64A0E" w:rsidRPr="00A97415">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78B07A50" w14:textId="77777777" w:rsidR="00B05FE6" w:rsidRPr="00A97415" w:rsidRDefault="00B05FE6"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222CDB" w:rsidRPr="00A97415">
        <w:rPr>
          <w:rFonts w:ascii="GHEA Grapalat" w:hAnsi="GHEA Grapalat"/>
          <w:sz w:val="20"/>
        </w:rPr>
        <w:t>6</w:t>
      </w:r>
      <w:r w:rsidRPr="00A97415">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5514FCB" w14:textId="77777777" w:rsidR="009B6D58" w:rsidRPr="00A97415" w:rsidDel="00AE108B" w:rsidRDefault="00B05FE6" w:rsidP="00A97415">
      <w:pPr>
        <w:pStyle w:val="norm"/>
        <w:widowControl w:val="0"/>
        <w:tabs>
          <w:tab w:val="left" w:pos="1134"/>
        </w:tabs>
        <w:spacing w:line="240" w:lineRule="auto"/>
        <w:ind w:firstLine="567"/>
        <w:rPr>
          <w:del w:id="7" w:author="Vardan" w:date="2022-10-29T23:58:00Z"/>
          <w:rFonts w:ascii="GHEA Grapalat" w:hAnsi="GHEA Grapalat" w:cs="Sylfaen"/>
          <w:sz w:val="20"/>
        </w:rPr>
      </w:pPr>
      <w:r w:rsidRPr="00A97415">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B6ED49F" w14:textId="77777777" w:rsidR="00B514E8" w:rsidRPr="00A97415" w:rsidRDefault="00FD2748"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096B2C" w:rsidRPr="00A97415">
        <w:rPr>
          <w:rFonts w:ascii="GHEA Grapalat" w:hAnsi="GHEA Grapalat"/>
          <w:sz w:val="20"/>
          <w:szCs w:val="20"/>
        </w:rPr>
        <w:t>7</w:t>
      </w:r>
      <w:r w:rsidRPr="00A97415">
        <w:rPr>
          <w:rFonts w:ascii="GHEA Grapalat" w:hAnsi="GHEA Grapalat"/>
          <w:sz w:val="20"/>
          <w:szCs w:val="20"/>
        </w:rPr>
        <w:t>.</w:t>
      </w:r>
      <w:r w:rsidR="00C37724" w:rsidRPr="00A97415">
        <w:rPr>
          <w:rFonts w:ascii="GHEA Grapalat" w:hAnsi="GHEA Grapalat"/>
          <w:sz w:val="20"/>
          <w:szCs w:val="20"/>
        </w:rPr>
        <w:tab/>
      </w:r>
      <w:r w:rsidRPr="00A97415">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A97415">
        <w:rPr>
          <w:rFonts w:ascii="GHEA Grapalat" w:hAnsi="GHEA Grapalat"/>
          <w:sz w:val="20"/>
          <w:szCs w:val="20"/>
        </w:rPr>
        <w:t xml:space="preserve">включенные в заявку </w:t>
      </w:r>
      <w:r w:rsidRPr="00A97415">
        <w:rPr>
          <w:rFonts w:ascii="GHEA Grapalat" w:hAnsi="GHEA Grapalat"/>
          <w:sz w:val="20"/>
          <w:szCs w:val="20"/>
        </w:rPr>
        <w:t>документ</w:t>
      </w:r>
      <w:r w:rsidR="00F7541A" w:rsidRPr="00A97415">
        <w:rPr>
          <w:rFonts w:ascii="GHEA Grapalat" w:hAnsi="GHEA Grapalat"/>
          <w:sz w:val="20"/>
          <w:szCs w:val="20"/>
        </w:rPr>
        <w:t>ы</w:t>
      </w:r>
      <w:r w:rsidRPr="00A97415">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A97415">
        <w:rPr>
          <w:rFonts w:ascii="Calibri" w:hAnsi="Calibri" w:cs="Calibri"/>
          <w:sz w:val="20"/>
          <w:szCs w:val="20"/>
          <w:lang w:val="en-US"/>
        </w:rPr>
        <w:t> </w:t>
      </w:r>
      <w:r w:rsidRPr="00A97415">
        <w:rPr>
          <w:rFonts w:ascii="GHEA Grapalat" w:hAnsi="GHEA Grapalat"/>
          <w:sz w:val="20"/>
          <w:szCs w:val="20"/>
        </w:rPr>
        <w:t>препятствуя нормальному функционированию комиссии.</w:t>
      </w:r>
    </w:p>
    <w:p w14:paraId="25DFA23E" w14:textId="77777777" w:rsidR="00AD2081" w:rsidRPr="00A97415" w:rsidRDefault="00A150A9"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917747" w:rsidRPr="00A97415">
        <w:rPr>
          <w:rFonts w:ascii="GHEA Grapalat" w:hAnsi="GHEA Grapalat"/>
          <w:sz w:val="20"/>
        </w:rPr>
        <w:t>8</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 xml:space="preserve">Если в результате оценки, проведенной в ходе заседания по вскрытию </w:t>
      </w:r>
      <w:r w:rsidR="00F00565" w:rsidRPr="00A97415">
        <w:rPr>
          <w:rFonts w:ascii="GHEA Grapalat" w:hAnsi="GHEA Grapalat"/>
          <w:sz w:val="20"/>
        </w:rPr>
        <w:t xml:space="preserve">и оценке </w:t>
      </w:r>
      <w:r w:rsidRPr="00A97415">
        <w:rPr>
          <w:rFonts w:ascii="GHEA Grapalat" w:hAnsi="GHEA Grapalat"/>
          <w:sz w:val="20"/>
        </w:rPr>
        <w:t>заявок, в заявке участника фиксируются несоответствия требованиям приглашения,</w:t>
      </w:r>
      <w:r w:rsidR="001F0DAB" w:rsidRPr="00A97415">
        <w:rPr>
          <w:rFonts w:ascii="GHEA Grapalat" w:hAnsi="GHEA Grapalat"/>
          <w:sz w:val="20"/>
        </w:rPr>
        <w:t xml:space="preserve"> </w:t>
      </w:r>
      <w:r w:rsidRPr="00A97415">
        <w:rPr>
          <w:rFonts w:ascii="GHEA Grapalat" w:hAnsi="GHEA Grapalat"/>
          <w:sz w:val="20"/>
        </w:rPr>
        <w:t>комиссия приостанавливает заседание на один рабочий день, а секретарь комиссии в тот же день</w:t>
      </w:r>
      <w:r w:rsidR="007A34A6" w:rsidRPr="00A97415">
        <w:rPr>
          <w:rFonts w:ascii="GHEA Grapalat" w:hAnsi="GHEA Grapalat"/>
          <w:sz w:val="20"/>
        </w:rPr>
        <w:t xml:space="preserve"> </w:t>
      </w:r>
      <w:r w:rsidR="001F0DAB" w:rsidRPr="00A97415">
        <w:rPr>
          <w:rFonts w:ascii="GHEA Grapalat" w:hAnsi="GHEA Grapalat"/>
          <w:sz w:val="20"/>
        </w:rPr>
        <w:t>в электронной форме</w:t>
      </w:r>
      <w:r w:rsidR="007A34A6" w:rsidRPr="00A97415">
        <w:rPr>
          <w:rFonts w:ascii="GHEA Grapalat" w:hAnsi="GHEA Grapalat"/>
          <w:sz w:val="20"/>
        </w:rPr>
        <w:t xml:space="preserve"> </w:t>
      </w:r>
      <w:r w:rsidRPr="00A97415">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0F5FED22" w14:textId="77777777" w:rsidR="003B3E74" w:rsidRPr="00A97415" w:rsidRDefault="006A3C8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A97415">
        <w:rPr>
          <w:rFonts w:ascii="GHEA Grapalat" w:hAnsi="GHEA Grapalat" w:cs="Sylfaen"/>
          <w:sz w:val="20"/>
        </w:rPr>
        <w:t>.</w:t>
      </w:r>
    </w:p>
    <w:p w14:paraId="6E18E533" w14:textId="77777777" w:rsidR="00C27BA4"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z w:val="20"/>
        </w:rPr>
        <w:t>8.</w:t>
      </w:r>
      <w:r w:rsidR="000F35AE" w:rsidRPr="00A97415">
        <w:rPr>
          <w:rFonts w:ascii="GHEA Grapalat" w:hAnsi="GHEA Grapalat"/>
          <w:sz w:val="20"/>
        </w:rPr>
        <w:t>9</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Если участник исправляет зафиксированное несоответствие в срок, установленный пунктом 8.</w:t>
      </w:r>
      <w:r w:rsidR="000F35AE" w:rsidRPr="00A97415">
        <w:rPr>
          <w:rFonts w:ascii="GHEA Grapalat" w:hAnsi="GHEA Grapalat"/>
          <w:sz w:val="20"/>
        </w:rPr>
        <w:t>8</w:t>
      </w:r>
      <w:r w:rsidRPr="00A97415">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A97415">
        <w:rPr>
          <w:rFonts w:ascii="GHEA Grapalat" w:hAnsi="GHEA Grapalat"/>
          <w:sz w:val="20"/>
        </w:rPr>
        <w:t xml:space="preserve"> данного участника</w:t>
      </w:r>
      <w:r w:rsidRPr="00A97415">
        <w:rPr>
          <w:rFonts w:ascii="GHEA Grapalat" w:hAnsi="GHEA Grapalat"/>
          <w:sz w:val="20"/>
        </w:rPr>
        <w:t xml:space="preserve"> оценивается неуд</w:t>
      </w:r>
      <w:r w:rsidR="00A50C53" w:rsidRPr="00A97415">
        <w:rPr>
          <w:rFonts w:ascii="GHEA Grapalat" w:hAnsi="GHEA Grapalat"/>
          <w:sz w:val="20"/>
        </w:rPr>
        <w:t>овлетворительно и отклоняется</w:t>
      </w:r>
      <w:r w:rsidR="005D7FA6" w:rsidRPr="00A97415">
        <w:rPr>
          <w:rFonts w:ascii="GHEA Grapalat" w:hAnsi="GHEA Grapalat"/>
          <w:sz w:val="20"/>
        </w:rPr>
        <w:t xml:space="preserve">, а отобранным участником признается участник, </w:t>
      </w:r>
      <w:r w:rsidR="005D7FA6" w:rsidRPr="00A97415">
        <w:rPr>
          <w:rFonts w:ascii="GHEA Grapalat" w:hAnsi="GHEA Grapalat"/>
          <w:sz w:val="20"/>
        </w:rPr>
        <w:lastRenderedPageBreak/>
        <w:t>занявший последующее место</w:t>
      </w:r>
      <w:r w:rsidR="00A50C53" w:rsidRPr="00A97415">
        <w:rPr>
          <w:rFonts w:ascii="GHEA Grapalat" w:hAnsi="GHEA Grapalat"/>
          <w:sz w:val="20"/>
        </w:rPr>
        <w:t>.</w:t>
      </w:r>
    </w:p>
    <w:p w14:paraId="4C1DCA0A" w14:textId="77777777" w:rsidR="006A649A"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8.1</w:t>
      </w:r>
      <w:r w:rsidR="00B81197" w:rsidRPr="00A97415">
        <w:rPr>
          <w:rFonts w:ascii="GHEA Grapalat" w:hAnsi="GHEA Grapalat"/>
        </w:rPr>
        <w:t>0</w:t>
      </w:r>
      <w:r w:rsidRPr="00A97415">
        <w:rPr>
          <w:rFonts w:ascii="GHEA Grapalat" w:hAnsi="GHEA Grapalat"/>
        </w:rPr>
        <w:t>.</w:t>
      </w:r>
      <w:r w:rsidR="00213830" w:rsidRPr="00A97415">
        <w:rPr>
          <w:rFonts w:ascii="GHEA Grapalat" w:hAnsi="GHEA Grapalat"/>
        </w:rPr>
        <w:tab/>
      </w:r>
      <w:r w:rsidR="006A649A" w:rsidRPr="00A97415">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A97415" w:rsidDel="00A5199D">
        <w:rPr>
          <w:rFonts w:ascii="GHEA Grapalat" w:hAnsi="GHEA Grapalat"/>
        </w:rPr>
        <w:t xml:space="preserve"> </w:t>
      </w:r>
      <w:r w:rsidR="006A649A" w:rsidRPr="00A97415">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DDCCCDB" w14:textId="77777777" w:rsidR="00EA58C8"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B55371" w:rsidRPr="00A97415">
        <w:rPr>
          <w:rFonts w:ascii="GHEA Grapalat" w:hAnsi="GHEA Grapalat"/>
        </w:rPr>
        <w:t>1</w:t>
      </w:r>
      <w:r w:rsidR="004409B1" w:rsidRPr="00A97415">
        <w:rPr>
          <w:rFonts w:ascii="GHEA Grapalat" w:hAnsi="GHEA Grapalat"/>
        </w:rPr>
        <w:t>.</w:t>
      </w:r>
      <w:r w:rsidR="004409B1" w:rsidRPr="00A97415">
        <w:rPr>
          <w:rFonts w:ascii="GHEA Grapalat" w:hAnsi="GHEA Grapalat"/>
        </w:rPr>
        <w:tab/>
      </w:r>
      <w:r w:rsidRPr="00A97415">
        <w:rPr>
          <w:rFonts w:ascii="GHEA Grapalat" w:hAnsi="GHEA Grapalat"/>
        </w:rPr>
        <w:t>После вскрытия</w:t>
      </w:r>
      <w:r w:rsidR="00895E05" w:rsidRPr="00A97415">
        <w:rPr>
          <w:rFonts w:ascii="GHEA Grapalat" w:hAnsi="GHEA Grapalat"/>
        </w:rPr>
        <w:t xml:space="preserve"> и оценки</w:t>
      </w:r>
      <w:r w:rsidRPr="00A97415">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A97415">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97415">
        <w:rPr>
          <w:rFonts w:ascii="GHEA Grapalat" w:hAnsi="GHEA Grapalat"/>
        </w:rPr>
        <w:t>.</w:t>
      </w:r>
    </w:p>
    <w:p w14:paraId="0AABC4A1" w14:textId="77777777" w:rsidR="00E65F37"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696900" w:rsidRPr="00A97415">
        <w:rPr>
          <w:rFonts w:ascii="GHEA Grapalat" w:hAnsi="GHEA Grapalat"/>
        </w:rPr>
        <w:t>2</w:t>
      </w:r>
      <w:r w:rsidRPr="00A97415">
        <w:rPr>
          <w:rFonts w:ascii="GHEA Grapalat" w:hAnsi="GHEA Grapalat"/>
        </w:rPr>
        <w:t>.</w:t>
      </w:r>
      <w:r w:rsidR="004409B1" w:rsidRPr="00A97415">
        <w:rPr>
          <w:rFonts w:ascii="GHEA Grapalat" w:hAnsi="GHEA Grapalat"/>
        </w:rPr>
        <w:tab/>
      </w:r>
      <w:r w:rsidRPr="00A97415">
        <w:rPr>
          <w:rFonts w:ascii="GHEA Grapalat" w:hAnsi="GHEA Grapalat"/>
        </w:rPr>
        <w:t>Не позднее чем на следующий рабочий день после завершения заседания по вскрытию</w:t>
      </w:r>
      <w:r w:rsidR="001E4A24" w:rsidRPr="00A97415">
        <w:rPr>
          <w:rFonts w:ascii="GHEA Grapalat" w:hAnsi="GHEA Grapalat"/>
        </w:rPr>
        <w:t xml:space="preserve"> и оценке</w:t>
      </w:r>
      <w:r w:rsidRPr="00A97415">
        <w:rPr>
          <w:rFonts w:ascii="GHEA Grapalat" w:hAnsi="GHEA Grapalat"/>
        </w:rPr>
        <w:t xml:space="preserve"> заявок секретарь комиссии: </w:t>
      </w:r>
    </w:p>
    <w:p w14:paraId="7AA30A82" w14:textId="77777777" w:rsidR="00A24827" w:rsidRPr="00A97415" w:rsidRDefault="00A24827"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1)</w:t>
      </w:r>
      <w:r w:rsidR="00DC64B5" w:rsidRPr="00A97415">
        <w:rPr>
          <w:rFonts w:ascii="GHEA Grapalat" w:hAnsi="GHEA Grapalat"/>
        </w:rPr>
        <w:tab/>
      </w:r>
      <w:r w:rsidRPr="00A97415">
        <w:rPr>
          <w:rFonts w:ascii="GHEA Grapalat" w:hAnsi="GHEA Grapalat"/>
        </w:rPr>
        <w:t>опубликовывает в бюллетене воспроизведенный (отсканированный) с</w:t>
      </w:r>
      <w:r w:rsidR="00DC64B5" w:rsidRPr="00A97415">
        <w:rPr>
          <w:rFonts w:ascii="Calibri" w:hAnsi="Calibri" w:cs="Calibri"/>
          <w:lang w:val="en-US"/>
        </w:rPr>
        <w:t> </w:t>
      </w:r>
      <w:r w:rsidRPr="00A97415">
        <w:rPr>
          <w:rFonts w:ascii="GHEA Grapalat" w:hAnsi="GHEA Grapalat"/>
        </w:rPr>
        <w:t>оригинала вариант протокола заседания по вскрытию</w:t>
      </w:r>
      <w:r w:rsidR="00621ADE" w:rsidRPr="00A97415">
        <w:rPr>
          <w:rFonts w:ascii="GHEA Grapalat" w:hAnsi="GHEA Grapalat"/>
        </w:rPr>
        <w:t xml:space="preserve"> и оценке</w:t>
      </w:r>
      <w:r w:rsidRPr="00A97415">
        <w:rPr>
          <w:rFonts w:ascii="GHEA Grapalat" w:hAnsi="GHEA Grapalat"/>
        </w:rPr>
        <w:t xml:space="preserve"> заявок</w:t>
      </w:r>
      <w:r w:rsidR="001E4A24" w:rsidRPr="00A97415">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5BD71C01" w14:textId="77777777" w:rsidR="008B73CD" w:rsidRPr="00A97415" w:rsidRDefault="008B73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DC64B5" w:rsidRPr="00A97415">
        <w:rPr>
          <w:rFonts w:ascii="GHEA Grapalat" w:hAnsi="GHEA Grapalat"/>
        </w:rPr>
        <w:tab/>
      </w:r>
      <w:r w:rsidRPr="00A97415">
        <w:rPr>
          <w:rFonts w:ascii="GHEA Grapalat" w:hAnsi="GHEA Grapalat"/>
        </w:rPr>
        <w:t>опубликовывает в бюллетене воспроизведенные (отсканированные) с</w:t>
      </w:r>
      <w:r w:rsidR="00DC64B5" w:rsidRPr="00A97415">
        <w:rPr>
          <w:rFonts w:ascii="Calibri" w:hAnsi="Calibri" w:cs="Calibri"/>
          <w:lang w:val="en-US"/>
        </w:rPr>
        <w:t> </w:t>
      </w:r>
      <w:r w:rsidRPr="00A97415">
        <w:rPr>
          <w:rFonts w:ascii="GHEA Grapalat" w:hAnsi="GHEA Grapalat"/>
        </w:rPr>
        <w:t>подписанных им и присутствующими на заседании по вскрытию</w:t>
      </w:r>
      <w:r w:rsidR="00621ADE" w:rsidRPr="00A97415">
        <w:rPr>
          <w:rFonts w:ascii="GHEA Grapalat" w:hAnsi="GHEA Grapalat"/>
        </w:rPr>
        <w:t xml:space="preserve"> и оценке</w:t>
      </w:r>
      <w:r w:rsidRPr="00A97415">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A97415">
        <w:rPr>
          <w:rFonts w:ascii="GHEA Grapalat" w:hAnsi="GHEA Grapalat"/>
        </w:rPr>
        <w:t xml:space="preserve"> и оценке</w:t>
      </w:r>
      <w:r w:rsidRPr="00A97415">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5A3917" w14:textId="77777777" w:rsidR="0052468C" w:rsidRPr="00A97415" w:rsidRDefault="008769B4" w:rsidP="00F52579">
      <w:pPr>
        <w:widowControl w:val="0"/>
        <w:tabs>
          <w:tab w:val="left" w:pos="1276"/>
        </w:tabs>
        <w:ind w:left="142" w:firstLine="425"/>
        <w:jc w:val="both"/>
        <w:rPr>
          <w:rFonts w:ascii="GHEA Grapalat" w:hAnsi="GHEA Grapalat"/>
          <w:sz w:val="20"/>
          <w:szCs w:val="20"/>
        </w:rPr>
      </w:pPr>
      <w:r w:rsidRPr="00A97415">
        <w:rPr>
          <w:rFonts w:ascii="GHEA Grapalat" w:hAnsi="GHEA Grapalat"/>
          <w:sz w:val="20"/>
          <w:szCs w:val="20"/>
        </w:rPr>
        <w:t>8.</w:t>
      </w:r>
      <w:r w:rsidR="005B6DCF" w:rsidRPr="00A97415">
        <w:rPr>
          <w:rFonts w:ascii="GHEA Grapalat" w:hAnsi="GHEA Grapalat"/>
          <w:sz w:val="20"/>
          <w:szCs w:val="20"/>
          <w:lang w:val="hy-AM"/>
        </w:rPr>
        <w:t>1</w:t>
      </w:r>
      <w:r w:rsidR="00762474" w:rsidRPr="00A97415">
        <w:rPr>
          <w:rFonts w:ascii="GHEA Grapalat" w:hAnsi="GHEA Grapalat"/>
          <w:sz w:val="20"/>
          <w:szCs w:val="20"/>
        </w:rPr>
        <w:t>3</w:t>
      </w:r>
      <w:r w:rsidR="00493CC7" w:rsidRPr="00A97415">
        <w:rPr>
          <w:rFonts w:ascii="GHEA Grapalat" w:hAnsi="GHEA Grapalat"/>
          <w:sz w:val="20"/>
          <w:szCs w:val="20"/>
        </w:rPr>
        <w:t>.</w:t>
      </w:r>
      <w:r w:rsidR="00493CC7" w:rsidRPr="00A97415">
        <w:rPr>
          <w:rFonts w:ascii="GHEA Grapalat" w:hAnsi="GHEA Grapalat"/>
          <w:sz w:val="20"/>
          <w:szCs w:val="20"/>
        </w:rPr>
        <w:tab/>
      </w:r>
      <w:r w:rsidR="0052468C" w:rsidRPr="00A97415">
        <w:rPr>
          <w:rFonts w:ascii="GHEA Grapalat" w:hAnsi="GHEA Grapalat"/>
          <w:sz w:val="20"/>
          <w:szCs w:val="20"/>
        </w:rPr>
        <w:t xml:space="preserve">В случае выявления </w:t>
      </w:r>
      <w:r w:rsidR="0052468C" w:rsidRPr="00A97415">
        <w:rPr>
          <w:rFonts w:ascii="GHEA Grapalat" w:hAnsi="GHEA Grapalat"/>
          <w:color w:val="000000" w:themeColor="text1"/>
          <w:sz w:val="20"/>
          <w:szCs w:val="20"/>
        </w:rPr>
        <w:t xml:space="preserve">оснований, предусмотренных пунктом 6 части 1 статьи 6 Закона, </w:t>
      </w:r>
      <w:r w:rsidR="0052468C" w:rsidRPr="00A97415">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A97415">
        <w:rPr>
          <w:rFonts w:ascii="GHEA Grapalat" w:hAnsi="GHEA Grapalat"/>
          <w:sz w:val="20"/>
          <w:szCs w:val="20"/>
        </w:rPr>
        <w:t>ь</w:t>
      </w:r>
      <w:r w:rsidR="0052468C" w:rsidRPr="00A97415">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2E4D0252" w14:textId="77777777" w:rsidR="00B24E4B" w:rsidRPr="00A97415" w:rsidRDefault="000E53B7" w:rsidP="00A97415">
      <w:pPr>
        <w:widowControl w:val="0"/>
        <w:tabs>
          <w:tab w:val="left" w:pos="1276"/>
        </w:tabs>
        <w:rPr>
          <w:rFonts w:ascii="GHEA Grapalat" w:hAnsi="GHEA Grapalat"/>
          <w:sz w:val="20"/>
          <w:szCs w:val="20"/>
        </w:rPr>
      </w:pPr>
      <w:r w:rsidRPr="00A97415">
        <w:rPr>
          <w:rFonts w:ascii="GHEA Grapalat" w:hAnsi="GHEA Grapalat"/>
          <w:sz w:val="20"/>
          <w:szCs w:val="20"/>
        </w:rPr>
        <w:t>Е</w:t>
      </w:r>
      <w:r w:rsidR="00B24E4B" w:rsidRPr="00A97415">
        <w:rPr>
          <w:rFonts w:ascii="GHEA Grapalat" w:hAnsi="GHEA Grapalat"/>
          <w:sz w:val="20"/>
          <w:szCs w:val="20"/>
        </w:rPr>
        <w:t>сли:</w:t>
      </w:r>
    </w:p>
    <w:p w14:paraId="5B5ECAE5" w14:textId="77777777" w:rsidR="00B24E4B" w:rsidRPr="00A97415" w:rsidRDefault="00B24E4B" w:rsidP="00A97415">
      <w:pPr>
        <w:pStyle w:val="ListParagraph"/>
        <w:widowControl w:val="0"/>
        <w:numPr>
          <w:ilvl w:val="0"/>
          <w:numId w:val="31"/>
        </w:numPr>
        <w:ind w:left="0" w:firstLine="284"/>
        <w:contextualSpacing/>
        <w:jc w:val="both"/>
        <w:rPr>
          <w:rFonts w:ascii="GHEA Grapalat" w:hAnsi="GHEA Grapalat"/>
          <w:sz w:val="20"/>
          <w:szCs w:val="20"/>
        </w:rPr>
      </w:pPr>
      <w:r w:rsidRPr="00A97415">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E9A9B7D" w14:textId="77777777" w:rsidR="00B24E4B" w:rsidRPr="00A97415" w:rsidRDefault="00B24E4B" w:rsidP="00A97415">
      <w:pPr>
        <w:pStyle w:val="ListParagraph"/>
        <w:widowControl w:val="0"/>
        <w:numPr>
          <w:ilvl w:val="0"/>
          <w:numId w:val="31"/>
        </w:numPr>
        <w:ind w:left="0" w:firstLine="284"/>
        <w:contextualSpacing/>
        <w:jc w:val="both"/>
        <w:rPr>
          <w:ins w:id="8" w:author="Vardan" w:date="2022-10-30T00:00:00Z"/>
          <w:rFonts w:ascii="GHEA Grapalat" w:hAnsi="GHEA Grapalat"/>
          <w:sz w:val="20"/>
          <w:szCs w:val="20"/>
        </w:rPr>
      </w:pPr>
      <w:r w:rsidRPr="00A97415">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C4C049E" w14:textId="77777777" w:rsidR="00C20AD3" w:rsidRPr="00A97415" w:rsidRDefault="006435F5" w:rsidP="001D699C">
      <w:pPr>
        <w:widowControl w:val="0"/>
        <w:tabs>
          <w:tab w:val="left" w:pos="1134"/>
        </w:tabs>
        <w:ind w:left="-360"/>
        <w:jc w:val="both"/>
        <w:rPr>
          <w:rFonts w:ascii="GHEA Grapalat" w:hAnsi="GHEA Grapalat"/>
          <w:sz w:val="20"/>
          <w:szCs w:val="20"/>
        </w:rPr>
      </w:pPr>
      <w:r w:rsidRPr="00A97415">
        <w:rPr>
          <w:rFonts w:ascii="GHEA Grapalat" w:hAnsi="GHEA Grapalat" w:cs="Sylfaen"/>
          <w:sz w:val="20"/>
          <w:szCs w:val="20"/>
        </w:rPr>
        <w:t xml:space="preserve">       </w:t>
      </w:r>
      <w:r w:rsidR="00C20AD3" w:rsidRPr="00A97415">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B5A050E" w14:textId="77777777" w:rsidR="00A63D83" w:rsidRPr="00A97415" w:rsidRDefault="00A63D8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8067C5" w:rsidRPr="00A97415">
        <w:rPr>
          <w:rFonts w:ascii="GHEA Grapalat" w:hAnsi="GHEA Grapalat"/>
          <w:sz w:val="20"/>
          <w:szCs w:val="20"/>
        </w:rPr>
        <w:t>4</w:t>
      </w:r>
      <w:r w:rsidR="00A31DCA" w:rsidRPr="00A97415">
        <w:rPr>
          <w:rFonts w:ascii="GHEA Grapalat" w:hAnsi="GHEA Grapalat"/>
          <w:sz w:val="20"/>
          <w:szCs w:val="20"/>
        </w:rPr>
        <w:t xml:space="preserve"> Если участник был включен в списки, предусмотренные частями 5 и 6 части 1 статьи 6 закона, после </w:t>
      </w:r>
      <w:r w:rsidR="00A31DCA" w:rsidRPr="00A97415">
        <w:rPr>
          <w:rFonts w:ascii="GHEA Grapalat" w:hAnsi="GHEA Grapalat"/>
          <w:sz w:val="20"/>
          <w:szCs w:val="20"/>
        </w:rPr>
        <w:lastRenderedPageBreak/>
        <w:t>дня подачи заявки, то данная его заявка не подлежит отклонению.</w:t>
      </w:r>
    </w:p>
    <w:p w14:paraId="0780B40B" w14:textId="77777777" w:rsidR="00A23E7B" w:rsidRPr="00A97415" w:rsidRDefault="00E64D24" w:rsidP="00A97415">
      <w:pPr>
        <w:pStyle w:val="norm"/>
        <w:widowControl w:val="0"/>
        <w:tabs>
          <w:tab w:val="left" w:pos="1276"/>
        </w:tabs>
        <w:spacing w:line="240" w:lineRule="auto"/>
        <w:ind w:firstLine="567"/>
        <w:rPr>
          <w:rFonts w:ascii="GHEA Grapalat" w:hAnsi="GHEA Grapalat" w:cs="Sylfaen"/>
          <w:sz w:val="20"/>
        </w:rPr>
      </w:pPr>
      <w:r w:rsidRPr="00A97415">
        <w:rPr>
          <w:rFonts w:ascii="GHEA Grapalat" w:hAnsi="GHEA Grapalat"/>
          <w:sz w:val="20"/>
        </w:rPr>
        <w:t>8.1</w:t>
      </w:r>
      <w:r w:rsidR="00FE1D95" w:rsidRPr="00A97415">
        <w:rPr>
          <w:rFonts w:ascii="GHEA Grapalat" w:hAnsi="GHEA Grapalat"/>
          <w:sz w:val="20"/>
        </w:rPr>
        <w:t>5</w:t>
      </w:r>
      <w:r w:rsidRPr="00A97415">
        <w:rPr>
          <w:rFonts w:ascii="GHEA Grapalat" w:hAnsi="GHEA Grapalat"/>
          <w:sz w:val="20"/>
        </w:rPr>
        <w:t xml:space="preserve"> </w:t>
      </w:r>
      <w:r w:rsidR="00A74478" w:rsidRPr="00A97415">
        <w:rPr>
          <w:rFonts w:ascii="GHEA Grapalat" w:hAnsi="GHEA Grapalat"/>
          <w:sz w:val="20"/>
        </w:rPr>
        <w:t>Документы, указанные в пунктах 8.</w:t>
      </w:r>
      <w:r w:rsidR="00D0532E" w:rsidRPr="00A97415">
        <w:rPr>
          <w:rFonts w:ascii="GHEA Grapalat" w:hAnsi="GHEA Grapalat"/>
          <w:sz w:val="20"/>
        </w:rPr>
        <w:t>8</w:t>
      </w:r>
      <w:r w:rsidR="00A74478" w:rsidRPr="00A97415">
        <w:rPr>
          <w:rFonts w:ascii="GHEA Grapalat" w:hAnsi="GHEA Grapalat"/>
          <w:sz w:val="20"/>
        </w:rPr>
        <w:t xml:space="preserve"> и 8.</w:t>
      </w:r>
      <w:r w:rsidR="00D0532E" w:rsidRPr="00A97415">
        <w:rPr>
          <w:rFonts w:ascii="GHEA Grapalat" w:hAnsi="GHEA Grapalat"/>
          <w:sz w:val="20"/>
        </w:rPr>
        <w:t>9</w:t>
      </w:r>
      <w:r w:rsidR="00A74478" w:rsidRPr="00A97415">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A97415">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F87C82F" w14:textId="77777777" w:rsidR="002B121D" w:rsidRPr="00A97415" w:rsidRDefault="00A150A9" w:rsidP="00A97415">
      <w:pPr>
        <w:pStyle w:val="BodyTextIndent2"/>
        <w:widowControl w:val="0"/>
        <w:tabs>
          <w:tab w:val="left" w:pos="1276"/>
        </w:tabs>
        <w:spacing w:line="240" w:lineRule="auto"/>
        <w:ind w:firstLine="567"/>
        <w:rPr>
          <w:rFonts w:ascii="GHEA Grapalat" w:hAnsi="GHEA Grapalat" w:cs="Sylfaen"/>
          <w:spacing w:val="-4"/>
        </w:rPr>
      </w:pPr>
      <w:r w:rsidRPr="00A97415">
        <w:rPr>
          <w:rFonts w:ascii="GHEA Grapalat" w:hAnsi="GHEA Grapalat"/>
        </w:rPr>
        <w:t>8.</w:t>
      </w:r>
      <w:r w:rsidR="0093610F" w:rsidRPr="00A97415">
        <w:rPr>
          <w:rFonts w:ascii="GHEA Grapalat" w:hAnsi="GHEA Grapalat"/>
        </w:rPr>
        <w:t>1</w:t>
      </w:r>
      <w:r w:rsidR="00D51DF5" w:rsidRPr="00A97415">
        <w:rPr>
          <w:rFonts w:ascii="GHEA Grapalat" w:hAnsi="GHEA Grapalat"/>
        </w:rPr>
        <w:t>6</w:t>
      </w:r>
      <w:r w:rsidR="00EE0CB1" w:rsidRPr="00A97415">
        <w:rPr>
          <w:rFonts w:ascii="GHEA Grapalat" w:hAnsi="GHEA Grapalat"/>
        </w:rPr>
        <w:t>.</w:t>
      </w:r>
      <w:r w:rsidR="00EE0CB1" w:rsidRPr="00A97415">
        <w:rPr>
          <w:rFonts w:ascii="GHEA Grapalat" w:hAnsi="GHEA Grapalat"/>
        </w:rPr>
        <w:tab/>
      </w:r>
      <w:r w:rsidRPr="00A97415">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717AA23" w14:textId="77777777" w:rsidR="00BF1CBD" w:rsidRPr="00A97415" w:rsidRDefault="00B5219E" w:rsidP="00A97415">
      <w:pPr>
        <w:widowControl w:val="0"/>
        <w:tabs>
          <w:tab w:val="left" w:pos="1276"/>
        </w:tabs>
        <w:ind w:firstLine="567"/>
        <w:contextualSpacing/>
        <w:jc w:val="both"/>
        <w:rPr>
          <w:rFonts w:ascii="GHEA Grapalat" w:hAnsi="GHEA Grapalat"/>
          <w:spacing w:val="-4"/>
          <w:sz w:val="20"/>
          <w:szCs w:val="20"/>
        </w:rPr>
      </w:pPr>
      <w:r w:rsidRPr="00A97415">
        <w:rPr>
          <w:rFonts w:ascii="GHEA Grapalat" w:hAnsi="GHEA Grapalat"/>
          <w:spacing w:val="-4"/>
          <w:sz w:val="20"/>
          <w:szCs w:val="20"/>
        </w:rPr>
        <w:t>8</w:t>
      </w:r>
      <w:r w:rsidR="00A150A9" w:rsidRPr="00A97415">
        <w:rPr>
          <w:rFonts w:ascii="GHEA Grapalat" w:hAnsi="GHEA Grapalat"/>
          <w:spacing w:val="-4"/>
          <w:sz w:val="20"/>
          <w:szCs w:val="20"/>
        </w:rPr>
        <w:t>.</w:t>
      </w:r>
      <w:r w:rsidR="0093610F" w:rsidRPr="00A97415">
        <w:rPr>
          <w:rFonts w:ascii="GHEA Grapalat" w:hAnsi="GHEA Grapalat"/>
          <w:spacing w:val="-4"/>
          <w:sz w:val="20"/>
          <w:szCs w:val="20"/>
        </w:rPr>
        <w:t>1</w:t>
      </w:r>
      <w:r w:rsidR="00A161B0" w:rsidRPr="00A97415">
        <w:rPr>
          <w:rFonts w:ascii="GHEA Grapalat" w:hAnsi="GHEA Grapalat"/>
          <w:spacing w:val="-4"/>
          <w:sz w:val="20"/>
          <w:szCs w:val="20"/>
        </w:rPr>
        <w:t>7</w:t>
      </w:r>
      <w:r w:rsidR="00EE0CB1" w:rsidRPr="00A97415">
        <w:rPr>
          <w:rFonts w:ascii="GHEA Grapalat" w:hAnsi="GHEA Grapalat"/>
          <w:spacing w:val="-4"/>
          <w:sz w:val="20"/>
          <w:szCs w:val="20"/>
        </w:rPr>
        <w:t>.</w:t>
      </w:r>
      <w:r w:rsidR="00EE0CB1" w:rsidRPr="00A97415">
        <w:rPr>
          <w:rFonts w:ascii="GHEA Grapalat" w:hAnsi="GHEA Grapalat"/>
          <w:spacing w:val="-4"/>
          <w:sz w:val="20"/>
          <w:szCs w:val="20"/>
        </w:rPr>
        <w:tab/>
      </w:r>
      <w:r w:rsidR="00BF1CBD" w:rsidRPr="00A97415">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1E6CC51" w14:textId="77777777" w:rsidR="00BF1CBD" w:rsidRPr="00A97415" w:rsidRDefault="00BF1CBD" w:rsidP="00A97415">
      <w:pPr>
        <w:widowControl w:val="0"/>
        <w:ind w:firstLine="567"/>
        <w:contextualSpacing/>
        <w:jc w:val="both"/>
        <w:rPr>
          <w:rFonts w:ascii="GHEA Grapalat" w:hAnsi="GHEA Grapalat"/>
          <w:spacing w:val="-4"/>
          <w:sz w:val="20"/>
          <w:szCs w:val="20"/>
        </w:rPr>
      </w:pPr>
      <w:r w:rsidRPr="00A97415">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E3923D5" w14:textId="77777777" w:rsidR="002B103D"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0E624C" w:rsidRPr="00A97415">
        <w:rPr>
          <w:rFonts w:ascii="GHEA Grapalat" w:hAnsi="GHEA Grapalat"/>
          <w:lang w:val="hy-AM"/>
        </w:rPr>
        <w:t>1</w:t>
      </w:r>
      <w:r w:rsidR="00B325AF" w:rsidRPr="00A97415">
        <w:rPr>
          <w:rFonts w:ascii="GHEA Grapalat" w:hAnsi="GHEA Grapalat"/>
        </w:rPr>
        <w:t>8</w:t>
      </w:r>
      <w:r w:rsidRPr="00A97415">
        <w:rPr>
          <w:rFonts w:ascii="GHEA Grapalat" w:hAnsi="GHEA Grapalat"/>
        </w:rPr>
        <w:t>.</w:t>
      </w:r>
      <w:r w:rsidR="00EE0CB1" w:rsidRPr="00A97415">
        <w:rPr>
          <w:rFonts w:ascii="GHEA Grapalat" w:hAnsi="GHEA Grapalat"/>
        </w:rPr>
        <w:tab/>
      </w:r>
      <w:r w:rsidRPr="00A97415">
        <w:rPr>
          <w:rFonts w:ascii="GHEA Grapalat" w:hAnsi="GHEA Grapalat"/>
        </w:rPr>
        <w:t>Оценка заявок и определение отобранного участника осуществляются по отдельным лотам</w:t>
      </w:r>
      <w:r w:rsidR="00FE2802" w:rsidRPr="00A97415">
        <w:rPr>
          <w:rStyle w:val="FootnoteReference"/>
          <w:rFonts w:ascii="GHEA Grapalat" w:hAnsi="GHEA Grapalat"/>
        </w:rPr>
        <w:footnoteReference w:customMarkFollows="1" w:id="6"/>
        <w:t>11</w:t>
      </w:r>
      <w:r w:rsidRPr="00A97415">
        <w:rPr>
          <w:rFonts w:ascii="GHEA Grapalat" w:hAnsi="GHEA Grapalat"/>
        </w:rPr>
        <w:t xml:space="preserve">. </w:t>
      </w:r>
    </w:p>
    <w:p w14:paraId="31206524" w14:textId="77777777" w:rsidR="00583092" w:rsidRPr="00A97415" w:rsidRDefault="00A150A9"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w:t>
      </w:r>
      <w:r w:rsidR="00E44A71" w:rsidRPr="00A97415">
        <w:rPr>
          <w:rFonts w:ascii="GHEA Grapalat" w:hAnsi="GHEA Grapalat"/>
          <w:sz w:val="20"/>
          <w:szCs w:val="20"/>
        </w:rPr>
        <w:t>19</w:t>
      </w:r>
      <w:r w:rsidR="009F2C5D" w:rsidRPr="00A97415">
        <w:rPr>
          <w:rFonts w:ascii="GHEA Grapalat" w:hAnsi="GHEA Grapalat"/>
          <w:sz w:val="20"/>
          <w:szCs w:val="20"/>
        </w:rPr>
        <w:t>.</w:t>
      </w:r>
      <w:r w:rsidR="009F2C5D" w:rsidRPr="00A97415">
        <w:rPr>
          <w:rFonts w:ascii="GHEA Grapalat" w:hAnsi="GHEA Grapalat"/>
          <w:sz w:val="20"/>
          <w:szCs w:val="20"/>
        </w:rPr>
        <w:tab/>
      </w:r>
      <w:r w:rsidRPr="00A97415">
        <w:rPr>
          <w:rFonts w:ascii="GHEA Grapalat" w:hAnsi="GHEA Grapalat"/>
          <w:sz w:val="20"/>
          <w:szCs w:val="20"/>
        </w:rPr>
        <w:t>В случае если отобранный участник не заключает (отказывается</w:t>
      </w:r>
      <w:r w:rsidR="00521B59" w:rsidRPr="00A97415">
        <w:rPr>
          <w:rFonts w:ascii="Calibri" w:hAnsi="Calibri" w:cs="Calibri"/>
          <w:sz w:val="20"/>
          <w:szCs w:val="20"/>
          <w:lang w:val="en-US"/>
        </w:rPr>
        <w:t> </w:t>
      </w:r>
      <w:r w:rsidRPr="00A97415">
        <w:rPr>
          <w:rFonts w:ascii="GHEA Grapalat" w:hAnsi="GHEA Grapalat"/>
          <w:sz w:val="20"/>
          <w:szCs w:val="20"/>
        </w:rPr>
        <w:t xml:space="preserve">заключать) договор или лишается права на заключение договора, </w:t>
      </w:r>
      <w:r w:rsidR="000702A0" w:rsidRPr="00A97415">
        <w:rPr>
          <w:rFonts w:ascii="GHEA Grapalat" w:hAnsi="GHEA Grapalat"/>
          <w:sz w:val="20"/>
          <w:szCs w:val="20"/>
        </w:rPr>
        <w:t xml:space="preserve">решением комиссии </w:t>
      </w:r>
      <w:r w:rsidR="005F2F3B" w:rsidRPr="00A97415">
        <w:rPr>
          <w:rFonts w:ascii="GHEA Grapalat" w:hAnsi="GHEA Grapalat"/>
          <w:sz w:val="20"/>
          <w:szCs w:val="20"/>
        </w:rPr>
        <w:t xml:space="preserve">отобранным  </w:t>
      </w:r>
      <w:r w:rsidRPr="00A97415">
        <w:rPr>
          <w:rFonts w:ascii="GHEA Grapalat" w:hAnsi="GHEA Grapalat"/>
          <w:sz w:val="20"/>
          <w:szCs w:val="20"/>
        </w:rPr>
        <w:t>участник</w:t>
      </w:r>
      <w:r w:rsidR="005F2F3B" w:rsidRPr="00A97415">
        <w:rPr>
          <w:rFonts w:ascii="GHEA Grapalat" w:hAnsi="GHEA Grapalat"/>
          <w:sz w:val="20"/>
          <w:szCs w:val="20"/>
        </w:rPr>
        <w:t xml:space="preserve">ом </w:t>
      </w:r>
      <w:r w:rsidR="005F2F3B" w:rsidRPr="00A97415">
        <w:rPr>
          <w:rFonts w:ascii="GHEA Grapalat" w:hAnsi="GHEA Grapalat"/>
          <w:sz w:val="20"/>
          <w:szCs w:val="20"/>
          <w:lang w:val="hy-AM"/>
        </w:rPr>
        <w:t xml:space="preserve"> </w:t>
      </w:r>
      <w:r w:rsidR="005F2F3B" w:rsidRPr="00A97415">
        <w:rPr>
          <w:rFonts w:ascii="GHEA Grapalat" w:hAnsi="GHEA Grapalat"/>
          <w:sz w:val="20"/>
          <w:szCs w:val="20"/>
        </w:rPr>
        <w:t>признается участник занявший следующее место</w:t>
      </w:r>
      <w:r w:rsidR="00951CE5" w:rsidRPr="00A97415">
        <w:rPr>
          <w:rFonts w:ascii="GHEA Grapalat" w:hAnsi="GHEA Grapalat"/>
          <w:sz w:val="20"/>
          <w:szCs w:val="20"/>
          <w:lang w:val="hy-AM"/>
        </w:rPr>
        <w:t xml:space="preserve"> </w:t>
      </w:r>
      <w:r w:rsidR="00951CE5" w:rsidRPr="00A97415">
        <w:rPr>
          <w:rFonts w:ascii="GHEA Grapalat" w:hAnsi="GHEA Grapalat"/>
          <w:sz w:val="20"/>
          <w:szCs w:val="20"/>
        </w:rPr>
        <w:t>с</w:t>
      </w:r>
      <w:r w:rsidRPr="00A97415">
        <w:rPr>
          <w:rFonts w:ascii="GHEA Grapalat" w:hAnsi="GHEA Grapalat"/>
          <w:sz w:val="20"/>
          <w:szCs w:val="20"/>
        </w:rPr>
        <w:t xml:space="preserve"> </w:t>
      </w:r>
      <w:r w:rsidR="00951CE5" w:rsidRPr="00A97415">
        <w:rPr>
          <w:rFonts w:ascii="GHEA Grapalat" w:hAnsi="GHEA Grapalat"/>
          <w:sz w:val="20"/>
          <w:szCs w:val="20"/>
        </w:rPr>
        <w:t>применением процедуры</w:t>
      </w:r>
      <w:r w:rsidRPr="00A97415">
        <w:rPr>
          <w:rFonts w:ascii="GHEA Grapalat" w:hAnsi="GHEA Grapalat"/>
          <w:sz w:val="20"/>
          <w:szCs w:val="20"/>
        </w:rPr>
        <w:t>, установленн</w:t>
      </w:r>
      <w:r w:rsidR="00951CE5" w:rsidRPr="00A97415">
        <w:rPr>
          <w:rFonts w:ascii="GHEA Grapalat" w:hAnsi="GHEA Grapalat"/>
          <w:sz w:val="20"/>
          <w:szCs w:val="20"/>
        </w:rPr>
        <w:t>ой</w:t>
      </w:r>
      <w:r w:rsidRPr="00A97415">
        <w:rPr>
          <w:rFonts w:ascii="GHEA Grapalat" w:hAnsi="GHEA Grapalat"/>
          <w:sz w:val="20"/>
          <w:szCs w:val="20"/>
        </w:rPr>
        <w:t xml:space="preserve"> пунктами 8.1</w:t>
      </w:r>
      <w:r w:rsidR="00625515" w:rsidRPr="00A97415">
        <w:rPr>
          <w:rFonts w:ascii="GHEA Grapalat" w:hAnsi="GHEA Grapalat"/>
          <w:sz w:val="20"/>
          <w:szCs w:val="20"/>
        </w:rPr>
        <w:t>2</w:t>
      </w:r>
      <w:r w:rsidRPr="00A97415">
        <w:rPr>
          <w:rFonts w:ascii="GHEA Grapalat" w:hAnsi="GHEA Grapalat"/>
          <w:sz w:val="20"/>
          <w:szCs w:val="20"/>
        </w:rPr>
        <w:t>-8.</w:t>
      </w:r>
      <w:r w:rsidR="00625515" w:rsidRPr="00A97415">
        <w:rPr>
          <w:rFonts w:ascii="GHEA Grapalat" w:hAnsi="GHEA Grapalat"/>
          <w:sz w:val="20"/>
          <w:szCs w:val="20"/>
        </w:rPr>
        <w:t>18</w:t>
      </w:r>
      <w:r w:rsidR="007854B2"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42D4E9D9"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w:t>
      </w:r>
      <w:r w:rsidR="0022247D" w:rsidRPr="00A97415">
        <w:rPr>
          <w:rFonts w:ascii="GHEA Grapalat" w:hAnsi="GHEA Grapalat"/>
        </w:rPr>
        <w:t>2</w:t>
      </w:r>
      <w:r w:rsidR="005D0468" w:rsidRPr="00A97415">
        <w:rPr>
          <w:rFonts w:ascii="GHEA Grapalat" w:hAnsi="GHEA Grapalat"/>
        </w:rPr>
        <w:t>0</w:t>
      </w:r>
      <w:r w:rsidR="00FA2DBA" w:rsidRPr="00A97415">
        <w:rPr>
          <w:rFonts w:ascii="GHEA Grapalat" w:hAnsi="GHEA Grapalat"/>
        </w:rPr>
        <w:t>.</w:t>
      </w:r>
      <w:r w:rsidR="00FA2DBA" w:rsidRPr="00A97415">
        <w:rPr>
          <w:rFonts w:ascii="GHEA Grapalat" w:hAnsi="GHEA Grapalat"/>
        </w:rPr>
        <w:tab/>
      </w:r>
      <w:r w:rsidRPr="00A97415">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D1C0684" w14:textId="77777777" w:rsidR="00583092" w:rsidRPr="00A97415" w:rsidRDefault="00662165" w:rsidP="00A97415">
      <w:pPr>
        <w:pStyle w:val="BodyTextIndent2"/>
        <w:widowControl w:val="0"/>
        <w:spacing w:line="240" w:lineRule="auto"/>
        <w:ind w:firstLine="567"/>
        <w:rPr>
          <w:rFonts w:ascii="GHEA Grapalat" w:hAnsi="GHEA Grapalat"/>
        </w:rPr>
      </w:pPr>
      <w:r w:rsidRPr="00A97415">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732EA3E"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5A79EE" w:rsidRPr="00A97415">
        <w:rPr>
          <w:rFonts w:ascii="GHEA Grapalat" w:hAnsi="GHEA Grapalat"/>
        </w:rPr>
        <w:t>2</w:t>
      </w:r>
      <w:r w:rsidR="000241CA" w:rsidRPr="00A97415">
        <w:rPr>
          <w:rFonts w:ascii="GHEA Grapalat" w:hAnsi="GHEA Grapalat"/>
        </w:rPr>
        <w:t>1</w:t>
      </w:r>
      <w:r w:rsidRPr="00A97415">
        <w:rPr>
          <w:rFonts w:ascii="GHEA Grapalat" w:hAnsi="GHEA Grapalat"/>
        </w:rPr>
        <w:t>.</w:t>
      </w:r>
      <w:r w:rsidR="00FA2DBA" w:rsidRPr="00A97415">
        <w:rPr>
          <w:rFonts w:ascii="GHEA Grapalat" w:hAnsi="GHEA Grapalat"/>
        </w:rPr>
        <w:tab/>
      </w:r>
      <w:r w:rsidRPr="00A97415">
        <w:rPr>
          <w:rFonts w:ascii="GHEA Grapalat" w:hAnsi="GHEA Grapalat"/>
        </w:rPr>
        <w:t>С целью применения пункта 8.</w:t>
      </w:r>
      <w:r w:rsidR="005A79EE" w:rsidRPr="00A97415">
        <w:rPr>
          <w:rFonts w:ascii="GHEA Grapalat" w:hAnsi="GHEA Grapalat"/>
        </w:rPr>
        <w:t>2</w:t>
      </w:r>
      <w:r w:rsidR="00D35E75" w:rsidRPr="00A97415">
        <w:rPr>
          <w:rFonts w:ascii="GHEA Grapalat" w:hAnsi="GHEA Grapalat"/>
        </w:rPr>
        <w:t>0</w:t>
      </w:r>
      <w:r w:rsidRPr="00A97415">
        <w:rPr>
          <w:rFonts w:ascii="GHEA Grapalat" w:hAnsi="GHEA Grapalat"/>
        </w:rPr>
        <w:t xml:space="preserve">. части 1 настоящего приглашения </w:t>
      </w:r>
      <w:r w:rsidR="005A79EE" w:rsidRPr="00A97415">
        <w:rPr>
          <w:rFonts w:ascii="GHEA Grapalat" w:hAnsi="GHEA Grapalat"/>
        </w:rPr>
        <w:t xml:space="preserve">может быть созвано </w:t>
      </w:r>
      <w:r w:rsidRPr="00A97415">
        <w:rPr>
          <w:rFonts w:ascii="GHEA Grapalat" w:hAnsi="GHEA Grapalat"/>
        </w:rPr>
        <w:t>внеочередное заседание комиссии.</w:t>
      </w:r>
    </w:p>
    <w:p w14:paraId="375122C4" w14:textId="77777777" w:rsidR="00E45ACA"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pacing w:val="-6"/>
          <w:sz w:val="20"/>
        </w:rPr>
        <w:t>8.</w:t>
      </w:r>
      <w:r w:rsidR="004D0EA7" w:rsidRPr="00A97415">
        <w:rPr>
          <w:rFonts w:ascii="GHEA Grapalat" w:hAnsi="GHEA Grapalat"/>
          <w:spacing w:val="-6"/>
          <w:sz w:val="20"/>
        </w:rPr>
        <w:t>2</w:t>
      </w:r>
      <w:r w:rsidR="005D5CCD" w:rsidRPr="00A97415">
        <w:rPr>
          <w:rFonts w:ascii="GHEA Grapalat" w:hAnsi="GHEA Grapalat"/>
          <w:spacing w:val="-6"/>
          <w:sz w:val="20"/>
        </w:rPr>
        <w:t>2</w:t>
      </w:r>
      <w:r w:rsidR="00544D9F" w:rsidRPr="00A97415">
        <w:rPr>
          <w:rFonts w:ascii="GHEA Grapalat" w:hAnsi="GHEA Grapalat"/>
          <w:spacing w:val="-6"/>
          <w:sz w:val="20"/>
        </w:rPr>
        <w:t>.</w:t>
      </w:r>
      <w:r w:rsidR="00544D9F" w:rsidRPr="00A97415">
        <w:rPr>
          <w:rFonts w:ascii="GHEA Grapalat" w:hAnsi="GHEA Grapalat"/>
          <w:spacing w:val="-6"/>
          <w:sz w:val="20"/>
        </w:rPr>
        <w:tab/>
      </w:r>
      <w:r w:rsidRPr="00A97415">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A97415">
        <w:rPr>
          <w:rFonts w:ascii="GHEA Grapalat" w:hAnsi="GHEA Grapalat"/>
          <w:sz w:val="20"/>
        </w:rPr>
        <w:t xml:space="preserve"> Решение о</w:t>
      </w:r>
      <w:r w:rsidR="00BA2853" w:rsidRPr="00A97415">
        <w:rPr>
          <w:rFonts w:ascii="Calibri" w:hAnsi="Calibri" w:cs="Calibri"/>
          <w:sz w:val="20"/>
          <w:lang w:val="en-US"/>
        </w:rPr>
        <w:t> </w:t>
      </w:r>
      <w:r w:rsidRPr="00A97415">
        <w:rPr>
          <w:rFonts w:ascii="GHEA Grapalat" w:hAnsi="GHEA Grapalat"/>
          <w:sz w:val="20"/>
        </w:rPr>
        <w:t>заключении договора содержит краткую информацию об оценке заявок, о</w:t>
      </w:r>
      <w:r w:rsidR="00BA2853" w:rsidRPr="00A97415">
        <w:rPr>
          <w:rFonts w:ascii="Calibri" w:hAnsi="Calibri" w:cs="Calibri"/>
          <w:sz w:val="20"/>
          <w:lang w:val="en-US"/>
        </w:rPr>
        <w:t> </w:t>
      </w:r>
      <w:r w:rsidRPr="00A97415">
        <w:rPr>
          <w:rFonts w:ascii="GHEA Grapalat" w:hAnsi="GHEA Grapalat"/>
          <w:sz w:val="20"/>
        </w:rPr>
        <w:t>причинах, обосновывающих выбор отобранного участника, и объявление о</w:t>
      </w:r>
      <w:r w:rsidR="00BA2853" w:rsidRPr="00A97415">
        <w:rPr>
          <w:rFonts w:ascii="Calibri" w:hAnsi="Calibri" w:cs="Calibri"/>
          <w:sz w:val="20"/>
          <w:lang w:val="en-US"/>
        </w:rPr>
        <w:t> </w:t>
      </w:r>
      <w:r w:rsidRPr="00A97415">
        <w:rPr>
          <w:rFonts w:ascii="GHEA Grapalat" w:hAnsi="GHEA Grapalat"/>
          <w:sz w:val="20"/>
        </w:rPr>
        <w:t>периоде ожидания.</w:t>
      </w:r>
    </w:p>
    <w:p w14:paraId="3EAF95AA"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163324" w:rsidRPr="00A97415">
        <w:rPr>
          <w:rFonts w:ascii="GHEA Grapalat" w:hAnsi="GHEA Grapalat"/>
        </w:rPr>
        <w:t>2</w:t>
      </w:r>
      <w:r w:rsidR="00BE4CFA" w:rsidRPr="00A97415">
        <w:rPr>
          <w:rFonts w:ascii="GHEA Grapalat" w:hAnsi="GHEA Grapalat"/>
        </w:rPr>
        <w:t>3</w:t>
      </w:r>
      <w:r w:rsidR="00BA2853" w:rsidRPr="00A97415">
        <w:rPr>
          <w:rFonts w:ascii="GHEA Grapalat" w:hAnsi="GHEA Grapalat"/>
        </w:rPr>
        <w:t>.</w:t>
      </w:r>
      <w:r w:rsidR="006354FA" w:rsidRPr="00A97415">
        <w:rPr>
          <w:rFonts w:ascii="GHEA Grapalat" w:hAnsi="GHEA Grapalat"/>
        </w:rPr>
        <w:t xml:space="preserve"> </w:t>
      </w:r>
      <w:r w:rsidRPr="00A97415">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10D7A24" w14:textId="77777777" w:rsidR="0084513E" w:rsidRPr="00A97415" w:rsidRDefault="0084513E" w:rsidP="00A97415">
      <w:pPr>
        <w:pStyle w:val="BodyTextIndent2"/>
        <w:widowControl w:val="0"/>
        <w:spacing w:line="240" w:lineRule="auto"/>
        <w:ind w:left="284" w:firstLine="567"/>
        <w:contextualSpacing/>
        <w:rPr>
          <w:rFonts w:ascii="GHEA Grapalat" w:hAnsi="GHEA Grapalat"/>
        </w:rPr>
      </w:pPr>
      <w:r w:rsidRPr="00A97415">
        <w:rPr>
          <w:rFonts w:ascii="GHEA Grapalat" w:hAnsi="GHEA Grapalat"/>
        </w:rPr>
        <w:t>Период ожидания в случае настоящей процедуры составляет " " календарных дней. Период ожидания:</w:t>
      </w:r>
    </w:p>
    <w:p w14:paraId="2D1399AF" w14:textId="77777777" w:rsidR="0084513E" w:rsidRPr="00A97415" w:rsidRDefault="0084513E" w:rsidP="00A97415">
      <w:pPr>
        <w:pStyle w:val="BodyTextIndent2"/>
        <w:widowControl w:val="0"/>
        <w:numPr>
          <w:ilvl w:val="0"/>
          <w:numId w:val="32"/>
        </w:numPr>
        <w:spacing w:line="240" w:lineRule="auto"/>
        <w:ind w:left="284" w:hanging="426"/>
        <w:contextualSpacing/>
        <w:rPr>
          <w:rFonts w:ascii="GHEA Grapalat" w:hAnsi="GHEA Grapalat"/>
          <w:i/>
        </w:rPr>
      </w:pPr>
      <w:r w:rsidRPr="00A97415">
        <w:rPr>
          <w:rFonts w:ascii="GHEA Grapalat" w:hAnsi="GHEA Grapalat"/>
        </w:rPr>
        <w:t>не применим, если заявку подал только один участник, с которым заключается договор;</w:t>
      </w:r>
    </w:p>
    <w:p w14:paraId="63FBA9E9" w14:textId="77777777" w:rsidR="0084513E" w:rsidRPr="00A97415" w:rsidRDefault="0084513E" w:rsidP="00A97415">
      <w:pPr>
        <w:pStyle w:val="norm"/>
        <w:widowControl w:val="0"/>
        <w:numPr>
          <w:ilvl w:val="0"/>
          <w:numId w:val="32"/>
        </w:numPr>
        <w:spacing w:line="240" w:lineRule="auto"/>
        <w:ind w:left="284"/>
        <w:contextualSpacing/>
        <w:rPr>
          <w:rFonts w:ascii="GHEA Grapalat" w:hAnsi="GHEA Grapalat"/>
          <w:sz w:val="20"/>
        </w:rPr>
      </w:pPr>
      <w:r w:rsidRPr="00A97415">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78584FE9" w14:textId="77777777" w:rsidR="0084513E" w:rsidRPr="00A97415" w:rsidRDefault="0084513E" w:rsidP="00A97415">
      <w:pPr>
        <w:pStyle w:val="norm"/>
        <w:widowControl w:val="0"/>
        <w:tabs>
          <w:tab w:val="left" w:pos="1276"/>
        </w:tabs>
        <w:spacing w:line="240" w:lineRule="auto"/>
        <w:ind w:firstLine="0"/>
        <w:contextualSpacing/>
        <w:rPr>
          <w:rFonts w:ascii="GHEA Grapalat" w:hAnsi="GHEA Grapalat"/>
          <w:sz w:val="20"/>
        </w:rPr>
      </w:pPr>
      <w:r w:rsidRPr="00A97415">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F095D6E" w14:textId="77777777" w:rsidR="00791339" w:rsidRDefault="00791339" w:rsidP="00A97415">
      <w:pPr>
        <w:widowControl w:val="0"/>
        <w:jc w:val="center"/>
        <w:rPr>
          <w:rFonts w:ascii="GHEA Grapalat" w:hAnsi="GHEA Grapalat"/>
          <w:b/>
          <w:sz w:val="20"/>
          <w:szCs w:val="20"/>
        </w:rPr>
      </w:pPr>
    </w:p>
    <w:p w14:paraId="6EFE99B9" w14:textId="20210D56" w:rsidR="000313A6" w:rsidRPr="00A97415" w:rsidRDefault="00AA0AD8"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9. ЗАКЛЮЧЕНИЕ ДОГОВОРА </w:t>
      </w:r>
    </w:p>
    <w:p w14:paraId="385C469E" w14:textId="77777777" w:rsidR="00096865"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9.1</w:t>
      </w:r>
      <w:r w:rsidR="002A3FC1" w:rsidRPr="00A97415">
        <w:rPr>
          <w:rFonts w:ascii="GHEA Grapalat" w:hAnsi="GHEA Grapalat"/>
          <w:sz w:val="20"/>
          <w:szCs w:val="20"/>
        </w:rPr>
        <w:t>.</w:t>
      </w:r>
      <w:r w:rsidR="002A3FC1" w:rsidRPr="00A97415">
        <w:rPr>
          <w:rFonts w:ascii="GHEA Grapalat" w:hAnsi="GHEA Grapalat"/>
          <w:sz w:val="20"/>
          <w:szCs w:val="20"/>
        </w:rPr>
        <w:tab/>
      </w:r>
      <w:r w:rsidRPr="00A97415">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0DF157" w14:textId="77777777" w:rsidR="00EB6E54"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9.2.</w:t>
      </w:r>
      <w:r w:rsidR="002A3FC1" w:rsidRPr="00A97415">
        <w:rPr>
          <w:rFonts w:ascii="GHEA Grapalat" w:hAnsi="GHEA Grapalat"/>
          <w:sz w:val="20"/>
          <w:szCs w:val="20"/>
        </w:rPr>
        <w:tab/>
      </w:r>
      <w:r w:rsidR="00C961A9" w:rsidRPr="00A97415">
        <w:rPr>
          <w:rFonts w:ascii="GHEA Grapalat" w:hAnsi="GHEA Grapalat"/>
          <w:sz w:val="20"/>
          <w:szCs w:val="20"/>
        </w:rPr>
        <w:t xml:space="preserve">На четвертый </w:t>
      </w:r>
      <w:r w:rsidRPr="00A97415">
        <w:rPr>
          <w:rFonts w:ascii="GHEA Grapalat" w:hAnsi="GHEA Grapalat"/>
          <w:sz w:val="20"/>
          <w:szCs w:val="20"/>
        </w:rPr>
        <w:t>рабочи</w:t>
      </w:r>
      <w:r w:rsidR="00D11878" w:rsidRPr="00A97415">
        <w:rPr>
          <w:rFonts w:ascii="GHEA Grapalat" w:hAnsi="GHEA Grapalat"/>
          <w:sz w:val="20"/>
          <w:szCs w:val="20"/>
        </w:rPr>
        <w:t>й</w:t>
      </w:r>
      <w:r w:rsidRPr="00A97415">
        <w:rPr>
          <w:rFonts w:ascii="GHEA Grapalat" w:hAnsi="GHEA Grapalat"/>
          <w:sz w:val="20"/>
          <w:szCs w:val="20"/>
        </w:rPr>
        <w:t xml:space="preserve"> д</w:t>
      </w:r>
      <w:r w:rsidR="00D11878" w:rsidRPr="00A97415">
        <w:rPr>
          <w:rFonts w:ascii="GHEA Grapalat" w:hAnsi="GHEA Grapalat"/>
          <w:sz w:val="20"/>
          <w:szCs w:val="20"/>
        </w:rPr>
        <w:t>е</w:t>
      </w:r>
      <w:r w:rsidRPr="00A97415">
        <w:rPr>
          <w:rFonts w:ascii="GHEA Grapalat" w:hAnsi="GHEA Grapalat"/>
          <w:sz w:val="20"/>
          <w:szCs w:val="20"/>
        </w:rPr>
        <w:t>н</w:t>
      </w:r>
      <w:r w:rsidR="00D11878" w:rsidRPr="00A97415">
        <w:rPr>
          <w:rFonts w:ascii="GHEA Grapalat" w:hAnsi="GHEA Grapalat"/>
          <w:sz w:val="20"/>
          <w:szCs w:val="20"/>
        </w:rPr>
        <w:t>ь</w:t>
      </w:r>
      <w:r w:rsidRPr="00A97415">
        <w:rPr>
          <w:rFonts w:ascii="GHEA Grapalat" w:hAnsi="GHEA Grapalat"/>
          <w:sz w:val="20"/>
          <w:szCs w:val="20"/>
        </w:rPr>
        <w:t>, следующи</w:t>
      </w:r>
      <w:r w:rsidR="00D11878" w:rsidRPr="00A97415">
        <w:rPr>
          <w:rFonts w:ascii="GHEA Grapalat" w:hAnsi="GHEA Grapalat"/>
          <w:sz w:val="20"/>
          <w:szCs w:val="20"/>
        </w:rPr>
        <w:t>й</w:t>
      </w:r>
      <w:r w:rsidRPr="00A97415">
        <w:rPr>
          <w:rFonts w:ascii="GHEA Grapalat" w:hAnsi="GHEA Grapalat"/>
          <w:sz w:val="20"/>
          <w:szCs w:val="20"/>
        </w:rPr>
        <w:t xml:space="preserve"> за окончанием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Pr="00A97415">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A97415">
        <w:rPr>
          <w:rFonts w:ascii="GHEA Grapalat" w:hAnsi="GHEA Grapalat"/>
          <w:sz w:val="20"/>
          <w:szCs w:val="20"/>
        </w:rPr>
        <w:t>четвертый</w:t>
      </w:r>
      <w:r w:rsidRPr="00A97415">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00DA3F9C"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7CF07D8E" w14:textId="77777777" w:rsidR="00F23A51"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lastRenderedPageBreak/>
        <w:t>9.3.</w:t>
      </w:r>
      <w:r w:rsidR="002A3FC1" w:rsidRPr="00A97415">
        <w:rPr>
          <w:rFonts w:ascii="GHEA Grapalat" w:hAnsi="GHEA Grapalat"/>
          <w:sz w:val="20"/>
          <w:szCs w:val="20"/>
        </w:rPr>
        <w:tab/>
      </w:r>
      <w:r w:rsidRPr="00A97415">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10DA075" w14:textId="77777777" w:rsidR="00BD587C" w:rsidRPr="00A97415" w:rsidRDefault="00AA0AD8" w:rsidP="00A97415">
      <w:pPr>
        <w:widowControl w:val="0"/>
        <w:tabs>
          <w:tab w:val="left" w:pos="1134"/>
        </w:tabs>
        <w:ind w:firstLine="567"/>
        <w:jc w:val="both"/>
        <w:rPr>
          <w:rFonts w:ascii="GHEA Grapalat" w:hAnsi="GHEA Grapalat"/>
          <w:color w:val="000000" w:themeColor="text1"/>
          <w:sz w:val="20"/>
          <w:szCs w:val="20"/>
        </w:rPr>
      </w:pPr>
      <w:r w:rsidRPr="00A97415">
        <w:rPr>
          <w:rFonts w:ascii="GHEA Grapalat" w:hAnsi="GHEA Grapalat"/>
          <w:sz w:val="20"/>
          <w:szCs w:val="20"/>
        </w:rPr>
        <w:t>9.</w:t>
      </w:r>
      <w:r w:rsidR="008E1532" w:rsidRPr="00A97415">
        <w:rPr>
          <w:rFonts w:ascii="GHEA Grapalat" w:hAnsi="GHEA Grapalat"/>
          <w:sz w:val="20"/>
          <w:szCs w:val="20"/>
        </w:rPr>
        <w:t>4</w:t>
      </w:r>
      <w:r w:rsidR="00DC30CC" w:rsidRPr="00A97415">
        <w:rPr>
          <w:rFonts w:ascii="GHEA Grapalat" w:hAnsi="GHEA Grapalat"/>
          <w:sz w:val="20"/>
          <w:szCs w:val="20"/>
        </w:rPr>
        <w:t>.</w:t>
      </w:r>
      <w:r w:rsidR="00DC30CC" w:rsidRPr="00A97415">
        <w:rPr>
          <w:rFonts w:ascii="GHEA Grapalat" w:hAnsi="GHEA Grapalat"/>
          <w:sz w:val="20"/>
          <w:szCs w:val="20"/>
        </w:rPr>
        <w:tab/>
      </w:r>
      <w:r w:rsidR="00BD587C" w:rsidRPr="00A97415">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A97415">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A97415">
        <w:rPr>
          <w:rFonts w:ascii="GHEA Grapalat" w:hAnsi="GHEA Grapalat"/>
          <w:color w:val="000000" w:themeColor="text1"/>
          <w:sz w:val="20"/>
          <w:szCs w:val="20"/>
        </w:rPr>
        <w:t xml:space="preserve"> то он лишается права подписания договора.</w:t>
      </w:r>
    </w:p>
    <w:p w14:paraId="72D16352" w14:textId="77777777" w:rsidR="000313A6" w:rsidRPr="00A97415" w:rsidRDefault="000313A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A97415">
        <w:rPr>
          <w:rFonts w:ascii="GHEA Grapalat" w:hAnsi="GHEA Grapalat"/>
          <w:sz w:val="20"/>
          <w:szCs w:val="20"/>
        </w:rPr>
        <w:t xml:space="preserve"> </w:t>
      </w:r>
      <w:r w:rsidRPr="00A97415">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5DC312E" w14:textId="77777777" w:rsidR="00D612BC" w:rsidRPr="00A97415" w:rsidRDefault="00AA0AD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9.</w:t>
      </w:r>
      <w:r w:rsidR="00CC3097" w:rsidRPr="00A97415">
        <w:rPr>
          <w:rFonts w:ascii="GHEA Grapalat" w:hAnsi="GHEA Grapalat"/>
          <w:i w:val="0"/>
        </w:rPr>
        <w:t>5</w:t>
      </w:r>
      <w:r w:rsidR="00DC30CC" w:rsidRPr="00A97415">
        <w:rPr>
          <w:rFonts w:ascii="GHEA Grapalat" w:hAnsi="GHEA Grapalat"/>
          <w:i w:val="0"/>
        </w:rPr>
        <w:t>.</w:t>
      </w:r>
      <w:r w:rsidR="00DC30CC" w:rsidRPr="00A97415">
        <w:rPr>
          <w:rFonts w:ascii="GHEA Grapalat" w:hAnsi="GHEA Grapalat"/>
          <w:i w:val="0"/>
        </w:rPr>
        <w:tab/>
      </w:r>
      <w:r w:rsidRPr="00A97415">
        <w:rPr>
          <w:rFonts w:ascii="GHEA Grapalat" w:hAnsi="GHEA Grapalat"/>
          <w:i w:val="0"/>
        </w:rPr>
        <w:t>До истечения срока, предусмотренного пунктом 9.</w:t>
      </w:r>
      <w:r w:rsidR="00E048B1" w:rsidRPr="00A97415">
        <w:rPr>
          <w:rFonts w:ascii="GHEA Grapalat" w:hAnsi="GHEA Grapalat"/>
          <w:i w:val="0"/>
        </w:rPr>
        <w:t>4</w:t>
      </w:r>
      <w:r w:rsidRPr="00A97415">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A97415">
        <w:rPr>
          <w:rFonts w:ascii="GHEA Grapalat" w:hAnsi="GHEA Grapalat"/>
          <w:i w:val="0"/>
          <w:lang w:val="hy-AM"/>
        </w:rPr>
        <w:t>,</w:t>
      </w:r>
      <w:r w:rsidR="00580E55" w:rsidRPr="00A97415">
        <w:rPr>
          <w:rFonts w:ascii="GHEA Grapalat" w:hAnsi="GHEA Grapalat"/>
          <w:i w:val="0"/>
        </w:rPr>
        <w:t xml:space="preserve"> размера предоплаты или увеличению</w:t>
      </w:r>
      <w:r w:rsidR="00580E55" w:rsidRPr="00A97415">
        <w:rPr>
          <w:rFonts w:ascii="GHEA Grapalat" w:hAnsi="GHEA Grapalat"/>
          <w:i w:val="0"/>
          <w:lang w:val="hy-AM"/>
        </w:rPr>
        <w:t xml:space="preserve"> </w:t>
      </w:r>
      <w:r w:rsidR="00580E55" w:rsidRPr="00A97415">
        <w:rPr>
          <w:rFonts w:ascii="GHEA Grapalat" w:hAnsi="GHEA Grapalat"/>
          <w:i w:val="0"/>
        </w:rPr>
        <w:t>цены,</w:t>
      </w:r>
      <w:r w:rsidRPr="00A97415">
        <w:rPr>
          <w:rFonts w:ascii="GHEA Grapalat" w:hAnsi="GHEA Grapalat"/>
          <w:i w:val="0"/>
        </w:rPr>
        <w:t xml:space="preserve"> предложенной отобранным участником.</w:t>
      </w:r>
      <w:r w:rsidRPr="00A97415">
        <w:rPr>
          <w:rFonts w:ascii="GHEA Grapalat" w:hAnsi="GHEA Grapalat"/>
          <w:spacing w:val="-8"/>
        </w:rPr>
        <w:t xml:space="preserve"> </w:t>
      </w:r>
    </w:p>
    <w:p w14:paraId="7B37D35F" w14:textId="77777777" w:rsidR="00096865" w:rsidRPr="00A97415" w:rsidRDefault="00030D40"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10. </w:t>
      </w:r>
      <w:r w:rsidR="00F83409" w:rsidRPr="00A97415">
        <w:rPr>
          <w:rFonts w:ascii="GHEA Grapalat" w:hAnsi="GHEA Grapalat"/>
          <w:b/>
          <w:sz w:val="20"/>
          <w:szCs w:val="20"/>
        </w:rPr>
        <w:t xml:space="preserve">ОБЕСПЕЧЕНИЯ КВАЛИФИКАЦИИ И </w:t>
      </w:r>
      <w:r w:rsidRPr="00A97415">
        <w:rPr>
          <w:rFonts w:ascii="GHEA Grapalat" w:hAnsi="GHEA Grapalat"/>
          <w:b/>
          <w:sz w:val="20"/>
          <w:szCs w:val="20"/>
        </w:rPr>
        <w:t xml:space="preserve">ДОГОВОРА </w:t>
      </w:r>
    </w:p>
    <w:p w14:paraId="27B4D5C7" w14:textId="77777777" w:rsidR="00096865"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10.1</w:t>
      </w:r>
      <w:r w:rsidR="00DC30CC" w:rsidRPr="00A97415">
        <w:rPr>
          <w:rFonts w:ascii="GHEA Grapalat" w:hAnsi="GHEA Grapalat"/>
          <w:sz w:val="20"/>
          <w:szCs w:val="20"/>
        </w:rPr>
        <w:t>.</w:t>
      </w:r>
      <w:r w:rsidR="00DC30CC" w:rsidRPr="00A97415">
        <w:rPr>
          <w:rFonts w:ascii="GHEA Grapalat" w:hAnsi="GHEA Grapalat"/>
          <w:sz w:val="20"/>
          <w:szCs w:val="20"/>
        </w:rPr>
        <w:tab/>
      </w:r>
      <w:r w:rsidR="00646B97" w:rsidRPr="00A97415">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A97415">
        <w:rPr>
          <w:rFonts w:ascii="GHEA Grapalat" w:hAnsi="GHEA Grapalat"/>
          <w:color w:val="000000" w:themeColor="text1"/>
          <w:sz w:val="20"/>
          <w:szCs w:val="20"/>
        </w:rPr>
        <w:t xml:space="preserve">после </w:t>
      </w:r>
      <w:r w:rsidR="00646B97" w:rsidRPr="00A97415">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A97415">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A97415">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A97415">
        <w:rPr>
          <w:rFonts w:ascii="GHEA Grapalat" w:hAnsi="GHEA Grapalat"/>
          <w:sz w:val="20"/>
          <w:szCs w:val="20"/>
        </w:rPr>
        <w:t>.</w:t>
      </w:r>
      <w:r w:rsidR="002E57E8" w:rsidRPr="00A97415">
        <w:rPr>
          <w:rFonts w:ascii="GHEA Grapalat" w:hAnsi="GHEA Grapalat"/>
          <w:sz w:val="20"/>
          <w:szCs w:val="20"/>
          <w:vertAlign w:val="superscript"/>
        </w:rPr>
        <w:t>11.1</w:t>
      </w:r>
    </w:p>
    <w:p w14:paraId="5F7A0D48" w14:textId="77777777" w:rsidR="003D57AD" w:rsidRPr="00A97415" w:rsidRDefault="00A6609C"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10.2 </w:t>
      </w:r>
      <w:r w:rsidR="008C5F2A" w:rsidRPr="00A97415">
        <w:rPr>
          <w:rFonts w:ascii="GHEA Grapalat" w:hAnsi="GHEA Grapalat"/>
          <w:sz w:val="20"/>
          <w:szCs w:val="20"/>
        </w:rPr>
        <w:t xml:space="preserve">Размер обеспечения квалификации равен </w:t>
      </w:r>
      <w:r w:rsidR="003D57AD" w:rsidRPr="00A97415">
        <w:rPr>
          <w:rFonts w:ascii="GHEA Grapalat" w:hAnsi="GHEA Grapalat"/>
          <w:sz w:val="20"/>
          <w:szCs w:val="20"/>
        </w:rPr>
        <w:t xml:space="preserve">15 процентам </w:t>
      </w:r>
      <w:r w:rsidR="00E70468" w:rsidRPr="00A97415">
        <w:rPr>
          <w:rFonts w:ascii="GHEA Grapalat" w:hAnsi="GHEA Grapalat"/>
          <w:sz w:val="20"/>
          <w:szCs w:val="20"/>
        </w:rPr>
        <w:t>от цены закупки товаров закупаемых в рамках данной процедуры.</w:t>
      </w:r>
      <w:r w:rsidR="003D57AD" w:rsidRPr="00A97415">
        <w:rPr>
          <w:rFonts w:ascii="GHEA Grapalat" w:hAnsi="GHEA Grapalat"/>
          <w:sz w:val="20"/>
          <w:szCs w:val="20"/>
        </w:rPr>
        <w:t xml:space="preserve"> </w:t>
      </w:r>
      <w:r w:rsidR="00382A99" w:rsidRPr="00A97415">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A97415">
        <w:rPr>
          <w:rFonts w:ascii="GHEA Grapalat" w:hAnsi="GHEA Grapalat"/>
          <w:sz w:val="20"/>
          <w:szCs w:val="20"/>
        </w:rPr>
        <w:t xml:space="preserve"> </w:t>
      </w:r>
      <w:r w:rsidR="003D57AD" w:rsidRPr="00A97415">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A97415">
        <w:rPr>
          <w:rFonts w:ascii="GHEA Grapalat" w:hAnsi="GHEA Grapalat"/>
          <w:sz w:val="20"/>
          <w:szCs w:val="20"/>
          <w:vertAlign w:val="superscript"/>
          <w:lang w:val="hy-AM"/>
        </w:rPr>
        <w:t>12.1</w:t>
      </w:r>
    </w:p>
    <w:p w14:paraId="685C62C3" w14:textId="77777777" w:rsidR="00571E4C" w:rsidRPr="00A97415" w:rsidRDefault="00801A4F"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 xml:space="preserve">Если процедура закупки организована </w:t>
      </w:r>
      <w:r w:rsidR="00571E4C" w:rsidRPr="00A97415">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A97415">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A97415">
        <w:rPr>
          <w:rFonts w:ascii="GHEA Grapalat" w:hAnsi="GHEA Grapalat"/>
          <w:sz w:val="20"/>
          <w:szCs w:val="20"/>
        </w:rPr>
        <w:t xml:space="preserve">сумме цен закупок представленных лотов, </w:t>
      </w:r>
      <w:r w:rsidR="008A4985" w:rsidRPr="00A97415">
        <w:rPr>
          <w:rFonts w:ascii="GHEA Grapalat" w:hAnsi="GHEA Grapalat" w:cs="Sylfaen"/>
          <w:sz w:val="20"/>
          <w:szCs w:val="20"/>
        </w:rPr>
        <w:t>с учетом требований абзаца «в» подпункта 1 пункта 32 Порядка</w:t>
      </w:r>
      <w:r w:rsidR="008A4985" w:rsidRPr="00A97415">
        <w:rPr>
          <w:rFonts w:ascii="GHEA Grapalat" w:hAnsi="GHEA Grapalat"/>
          <w:color w:val="000000" w:themeColor="text1"/>
          <w:sz w:val="20"/>
          <w:szCs w:val="20"/>
        </w:rPr>
        <w:t>.</w:t>
      </w:r>
      <w:r w:rsidR="00E562C0" w:rsidRPr="00A97415">
        <w:rPr>
          <w:rFonts w:ascii="GHEA Grapalat" w:hAnsi="GHEA Grapalat"/>
          <w:color w:val="000000" w:themeColor="text1"/>
          <w:sz w:val="20"/>
          <w:szCs w:val="20"/>
        </w:rPr>
        <w:t xml:space="preserve"> </w:t>
      </w:r>
      <w:r w:rsidR="00571E4C" w:rsidRPr="00A97415">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A97415">
        <w:rPr>
          <w:rFonts w:ascii="Calibri" w:hAnsi="Calibri" w:cs="Calibri"/>
          <w:sz w:val="20"/>
          <w:szCs w:val="20"/>
        </w:rPr>
        <w:t> </w:t>
      </w:r>
      <w:r w:rsidR="00571E4C" w:rsidRPr="00A97415">
        <w:rPr>
          <w:rFonts w:ascii="GHEA Grapalat" w:hAnsi="GHEA Grapalat" w:cs="GHEA Grapalat"/>
          <w:sz w:val="20"/>
          <w:szCs w:val="20"/>
        </w:rPr>
        <w:t>«</w:t>
      </w:r>
      <w:r w:rsidR="00571E4C" w:rsidRPr="00A97415">
        <w:rPr>
          <w:rFonts w:ascii="GHEA Grapalat" w:hAnsi="GHEA Grapalat" w:cs="Sylfaen"/>
          <w:sz w:val="20"/>
          <w:szCs w:val="20"/>
        </w:rPr>
        <w:t>900008000698</w:t>
      </w:r>
      <w:r w:rsidR="00571E4C" w:rsidRPr="00A97415">
        <w:rPr>
          <w:rFonts w:ascii="GHEA Grapalat" w:hAnsi="GHEA Grapalat" w:cs="GHEA Grapalat"/>
          <w:sz w:val="20"/>
          <w:szCs w:val="20"/>
        </w:rPr>
        <w:t>»</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открытый</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в</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Центральном</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казначейст</w:t>
      </w:r>
      <w:r w:rsidR="00571E4C" w:rsidRPr="00A97415">
        <w:rPr>
          <w:rFonts w:ascii="GHEA Grapalat" w:hAnsi="GHEA Grapalat" w:cs="Sylfaen"/>
          <w:sz w:val="20"/>
          <w:szCs w:val="20"/>
        </w:rPr>
        <w:t>ве на имя уполномоченного органа.</w:t>
      </w:r>
    </w:p>
    <w:p w14:paraId="3B45CA5A" w14:textId="77777777" w:rsidR="004F01AF" w:rsidRPr="00A97415" w:rsidRDefault="004F01AF"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F70ADAB" w14:textId="77777777" w:rsidR="00DA0186" w:rsidRPr="00A97415" w:rsidRDefault="00801A4F"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Если выполнение договора поэтапное и выполнение каждого этапа </w:t>
      </w:r>
      <w:r w:rsidR="00DC6732" w:rsidRPr="00A97415">
        <w:rPr>
          <w:rFonts w:ascii="GHEA Grapalat" w:hAnsi="GHEA Grapalat"/>
          <w:sz w:val="20"/>
          <w:szCs w:val="20"/>
        </w:rPr>
        <w:t xml:space="preserve">непосредственно не взаимосвязано </w:t>
      </w:r>
      <w:r w:rsidRPr="00A97415">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A97415">
        <w:rPr>
          <w:rFonts w:ascii="GHEA Grapalat" w:hAnsi="GHEA Grapalat"/>
          <w:sz w:val="20"/>
          <w:szCs w:val="20"/>
        </w:rPr>
        <w:t>пропорции, исчисленной в отношении суммы этого этапа</w:t>
      </w:r>
      <w:r w:rsidRPr="00A97415">
        <w:rPr>
          <w:rFonts w:ascii="GHEA Grapalat" w:hAnsi="GHEA Grapalat"/>
          <w:sz w:val="20"/>
          <w:szCs w:val="20"/>
        </w:rPr>
        <w:t>.</w:t>
      </w:r>
    </w:p>
    <w:p w14:paraId="20C36432" w14:textId="77777777" w:rsidR="00DA0186" w:rsidRPr="00A97415" w:rsidRDefault="00DA0186"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lang w:val="hy-AM"/>
        </w:rPr>
        <w:t>---------------------------</w:t>
      </w:r>
    </w:p>
    <w:p w14:paraId="02E79B60" w14:textId="77777777" w:rsidR="0052513C" w:rsidRPr="001D699C" w:rsidRDefault="0052513C" w:rsidP="00A97415">
      <w:pPr>
        <w:pStyle w:val="FootnoteText"/>
        <w:jc w:val="both"/>
        <w:rPr>
          <w:rFonts w:ascii="GHEA Grapalat" w:hAnsi="GHEA Grapalat"/>
          <w:i/>
          <w:sz w:val="16"/>
          <w:szCs w:val="16"/>
        </w:rPr>
      </w:pPr>
      <w:r w:rsidRPr="00A97415">
        <w:rPr>
          <w:rFonts w:ascii="GHEA Grapalat" w:hAnsi="GHEA Grapalat"/>
          <w:i/>
          <w:vertAlign w:val="superscript"/>
        </w:rPr>
        <w:t>11.1</w:t>
      </w:r>
      <w:r w:rsidRPr="00A97415">
        <w:rPr>
          <w:rFonts w:ascii="GHEA Grapalat" w:hAnsi="GHEA Grapalat"/>
          <w:i/>
        </w:rPr>
        <w:t xml:space="preserve"> </w:t>
      </w:r>
      <w:r w:rsidRPr="001D699C">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A4050C0"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606682EF"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7B9E999" w14:textId="77777777" w:rsidR="00DA0186" w:rsidRPr="001D699C" w:rsidRDefault="00DA0186" w:rsidP="00A97415">
      <w:pPr>
        <w:pStyle w:val="FootnoteText"/>
        <w:rPr>
          <w:rFonts w:ascii="GHEA Grapalat" w:hAnsi="GHEA Grapalat"/>
          <w:i/>
          <w:sz w:val="16"/>
          <w:szCs w:val="16"/>
        </w:rPr>
      </w:pPr>
      <w:r w:rsidRPr="001D699C">
        <w:rPr>
          <w:rFonts w:ascii="GHEA Grapalat" w:hAnsi="GHEA Grapalat"/>
          <w:i/>
          <w:sz w:val="16"/>
          <w:szCs w:val="16"/>
          <w:lang w:val="hy-AM"/>
        </w:rPr>
        <w:t xml:space="preserve">12.1 </w:t>
      </w:r>
      <w:r w:rsidRPr="001D699C">
        <w:rPr>
          <w:rFonts w:ascii="GHEA Grapalat" w:hAnsi="GHEA Grapalat"/>
          <w:i/>
          <w:sz w:val="16"/>
          <w:szCs w:val="16"/>
        </w:rPr>
        <w:t xml:space="preserve">Если цена </w:t>
      </w:r>
      <w:r w:rsidR="007A2AFB" w:rsidRPr="001D699C">
        <w:rPr>
          <w:rFonts w:ascii="GHEA Grapalat" w:hAnsi="GHEA Grapalat"/>
          <w:i/>
          <w:sz w:val="16"/>
          <w:szCs w:val="16"/>
        </w:rPr>
        <w:t xml:space="preserve"> закупки </w:t>
      </w:r>
      <w:r w:rsidRPr="001D699C">
        <w:rPr>
          <w:rFonts w:ascii="GHEA Grapalat" w:hAnsi="GHEA Grapalat"/>
          <w:i/>
          <w:sz w:val="16"/>
          <w:szCs w:val="16"/>
        </w:rPr>
        <w:t>данного лота по заявке на закупку</w:t>
      </w:r>
      <w:r w:rsidRPr="001D699C">
        <w:rPr>
          <w:rFonts w:ascii="MS Mincho" w:eastAsia="MS Mincho" w:hAnsi="MS Mincho" w:cs="MS Mincho" w:hint="eastAsia"/>
          <w:i/>
          <w:sz w:val="16"/>
          <w:szCs w:val="16"/>
        </w:rPr>
        <w:t>․</w:t>
      </w:r>
    </w:p>
    <w:p w14:paraId="12437AE3" w14:textId="77777777" w:rsidR="00DA0186" w:rsidRPr="001D699C" w:rsidRDefault="00DA0186" w:rsidP="00A97415">
      <w:pPr>
        <w:pStyle w:val="FootnoteText"/>
        <w:jc w:val="both"/>
        <w:rPr>
          <w:rFonts w:ascii="GHEA Grapalat" w:hAnsi="GHEA Grapalat"/>
          <w:i/>
          <w:sz w:val="16"/>
          <w:szCs w:val="16"/>
        </w:rPr>
      </w:pPr>
      <w:r w:rsidRPr="001D699C">
        <w:rPr>
          <w:rFonts w:ascii="GHEA Grapalat" w:hAnsi="GHEA Grapalat"/>
          <w:i/>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1D699C">
        <w:rPr>
          <w:rFonts w:ascii="MS Mincho" w:eastAsia="MS Mincho" w:hAnsi="MS Mincho" w:cs="MS Mincho" w:hint="eastAsia"/>
          <w:i/>
          <w:sz w:val="16"/>
          <w:szCs w:val="16"/>
        </w:rPr>
        <w:t>․</w:t>
      </w:r>
    </w:p>
    <w:p w14:paraId="41CE03F2" w14:textId="77777777" w:rsidR="00DA0186" w:rsidRPr="001D699C" w:rsidRDefault="00DA0186" w:rsidP="00A97415">
      <w:pPr>
        <w:widowControl w:val="0"/>
        <w:tabs>
          <w:tab w:val="left" w:pos="1276"/>
        </w:tabs>
        <w:jc w:val="both"/>
        <w:rPr>
          <w:rFonts w:ascii="GHEA Grapalat" w:hAnsi="GHEA Grapalat"/>
          <w:i/>
          <w:sz w:val="16"/>
          <w:szCs w:val="16"/>
        </w:rPr>
      </w:pPr>
      <w:r w:rsidRPr="001D699C">
        <w:rPr>
          <w:rFonts w:ascii="GHEA Grapalat" w:hAnsi="GHEA Grapalat"/>
          <w:i/>
          <w:sz w:val="16"/>
          <w:szCs w:val="16"/>
        </w:rPr>
        <w:t xml:space="preserve">- не превышает </w:t>
      </w:r>
      <w:r w:rsidR="0087562B"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177A3E92" w14:textId="77777777" w:rsidR="00DA0186" w:rsidRPr="001D699C" w:rsidRDefault="00DA0186" w:rsidP="00A97415">
      <w:pPr>
        <w:pStyle w:val="FootnoteText"/>
        <w:jc w:val="both"/>
        <w:rPr>
          <w:rFonts w:ascii="GHEA Grapalat" w:hAnsi="GHEA Grapalat"/>
          <w:i/>
          <w:sz w:val="16"/>
          <w:szCs w:val="16"/>
          <w:lang w:val="hy-AM"/>
        </w:rPr>
      </w:pPr>
      <w:r w:rsidRPr="001D699C">
        <w:rPr>
          <w:rFonts w:ascii="GHEA Grapalat" w:hAnsi="GHEA Grapalat"/>
          <w:i/>
          <w:sz w:val="16"/>
          <w:szCs w:val="16"/>
        </w:rPr>
        <w:t xml:space="preserve">- превышает </w:t>
      </w:r>
      <w:r w:rsidR="00C257D6"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1D699C">
        <w:rPr>
          <w:rFonts w:ascii="GHEA Grapalat" w:hAnsi="GHEA Grapalat"/>
          <w:i/>
          <w:sz w:val="16"/>
          <w:szCs w:val="16"/>
          <w:lang w:val="hy-AM"/>
        </w:rPr>
        <w:t>.</w:t>
      </w:r>
    </w:p>
    <w:p w14:paraId="47BF30D8" w14:textId="77777777" w:rsidR="00801A4F" w:rsidRPr="00A97415" w:rsidRDefault="00801A4F" w:rsidP="00A97415">
      <w:pPr>
        <w:widowControl w:val="0"/>
        <w:tabs>
          <w:tab w:val="left" w:pos="1276"/>
        </w:tabs>
        <w:ind w:firstLine="567"/>
        <w:jc w:val="both"/>
        <w:rPr>
          <w:rFonts w:ascii="GHEA Grapalat" w:hAnsi="GHEA Grapalat"/>
          <w:color w:val="FF0000"/>
          <w:sz w:val="20"/>
          <w:szCs w:val="20"/>
        </w:rPr>
      </w:pPr>
      <w:r w:rsidRPr="00A97415">
        <w:rPr>
          <w:rFonts w:ascii="GHEA Grapalat" w:hAnsi="GHEA Grapalat"/>
          <w:color w:val="FF0000"/>
          <w:sz w:val="20"/>
          <w:szCs w:val="20"/>
        </w:rPr>
        <w:lastRenderedPageBreak/>
        <w:t xml:space="preserve"> </w:t>
      </w:r>
    </w:p>
    <w:p w14:paraId="0CC1A517" w14:textId="77777777" w:rsidR="0035631F" w:rsidRPr="00A97415" w:rsidRDefault="00801A4F" w:rsidP="00A97415">
      <w:pPr>
        <w:widowControl w:val="0"/>
        <w:tabs>
          <w:tab w:val="left" w:pos="1276"/>
        </w:tabs>
        <w:ind w:firstLine="567"/>
        <w:jc w:val="both"/>
        <w:rPr>
          <w:ins w:id="9" w:author="Vardan" w:date="2022-10-30T00:02:00Z"/>
          <w:rFonts w:ascii="GHEA Grapalat" w:hAnsi="GHEA Grapalat"/>
          <w:sz w:val="20"/>
          <w:szCs w:val="20"/>
        </w:rPr>
      </w:pPr>
      <w:r w:rsidRPr="00A97415">
        <w:rPr>
          <w:rFonts w:ascii="GHEA Grapalat" w:hAnsi="GHEA Grapalat" w:cs="Sylfaen"/>
          <w:sz w:val="20"/>
          <w:szCs w:val="20"/>
        </w:rPr>
        <w:t xml:space="preserve">Обеспечение квалификации в виде </w:t>
      </w:r>
      <w:r w:rsidR="00482E18" w:rsidRPr="00A97415">
        <w:rPr>
          <w:rFonts w:ascii="GHEA Grapalat" w:hAnsi="GHEA Grapalat" w:cs="Sylfaen"/>
          <w:sz w:val="20"/>
          <w:szCs w:val="20"/>
        </w:rPr>
        <w:t xml:space="preserve">банковской </w:t>
      </w:r>
      <w:r w:rsidRPr="00A97415">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A97415">
        <w:rPr>
          <w:rStyle w:val="FootnoteReference"/>
          <w:rFonts w:ascii="GHEA Grapalat" w:hAnsi="GHEA Grapalat"/>
          <w:sz w:val="20"/>
          <w:szCs w:val="20"/>
        </w:rPr>
        <w:footnoteReference w:customMarkFollows="1" w:id="7"/>
        <w:t>12</w:t>
      </w:r>
      <w:r w:rsidR="00A6609C" w:rsidRPr="00A97415">
        <w:rPr>
          <w:rFonts w:ascii="GHEA Grapalat" w:hAnsi="GHEA Grapalat"/>
          <w:sz w:val="20"/>
          <w:szCs w:val="20"/>
        </w:rPr>
        <w:t xml:space="preserve"> </w:t>
      </w:r>
      <w:r w:rsidR="00853CBA" w:rsidRPr="00A97415">
        <w:rPr>
          <w:rFonts w:ascii="GHEA Grapalat" w:hAnsi="GHEA Grapalat"/>
          <w:sz w:val="20"/>
          <w:szCs w:val="20"/>
        </w:rPr>
        <w:t>.</w:t>
      </w:r>
    </w:p>
    <w:p w14:paraId="7BE715EE" w14:textId="77777777" w:rsidR="00AA0D5B" w:rsidRPr="00A97415" w:rsidRDefault="00AA0D5B" w:rsidP="00A97415">
      <w:pPr>
        <w:widowControl w:val="0"/>
        <w:tabs>
          <w:tab w:val="left" w:pos="1276"/>
        </w:tabs>
        <w:ind w:firstLine="567"/>
        <w:jc w:val="both"/>
        <w:rPr>
          <w:rFonts w:ascii="GHEA Grapalat" w:hAnsi="GHEA Grapalat"/>
          <w:sz w:val="20"/>
          <w:szCs w:val="20"/>
        </w:rPr>
      </w:pPr>
      <w:r w:rsidRPr="00A97415">
        <w:rPr>
          <w:rFonts w:ascii="GHEA Grapalat" w:hAnsi="GHEA Grapalat" w:cs="Sylfaen"/>
          <w:sz w:val="20"/>
          <w:szCs w:val="20"/>
          <w:lang w:val="hy-AM"/>
        </w:rPr>
        <w:t xml:space="preserve">При этом, если договоры </w:t>
      </w:r>
      <w:r w:rsidRPr="00A97415">
        <w:rPr>
          <w:rFonts w:ascii="GHEA Grapalat" w:hAnsi="GHEA Grapalat" w:cs="Sylfaen"/>
          <w:sz w:val="20"/>
          <w:szCs w:val="20"/>
        </w:rPr>
        <w:t>о закупке</w:t>
      </w:r>
      <w:r w:rsidRPr="00A97415">
        <w:rPr>
          <w:rFonts w:ascii="GHEA Grapalat" w:hAnsi="GHEA Grapalat" w:cs="Sylfaen"/>
          <w:sz w:val="20"/>
          <w:szCs w:val="20"/>
          <w:lang w:val="hy-AM"/>
        </w:rPr>
        <w:t xml:space="preserve"> </w:t>
      </w:r>
      <w:r w:rsidRPr="00A97415">
        <w:rPr>
          <w:rFonts w:ascii="GHEA Grapalat" w:hAnsi="GHEA Grapalat" w:cs="Sylfaen"/>
          <w:sz w:val="20"/>
          <w:szCs w:val="20"/>
        </w:rPr>
        <w:t>работ</w:t>
      </w:r>
      <w:r w:rsidRPr="00A97415">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A97415">
        <w:rPr>
          <w:rFonts w:ascii="GHEA Grapalat" w:hAnsi="GHEA Grapalat" w:cs="Sylfaen"/>
          <w:sz w:val="20"/>
          <w:szCs w:val="20"/>
        </w:rPr>
        <w:t xml:space="preserve">выделенных </w:t>
      </w:r>
      <w:r w:rsidRPr="00A97415">
        <w:rPr>
          <w:rFonts w:ascii="GHEA Grapalat" w:hAnsi="GHEA Grapalat" w:cs="Sylfaen"/>
          <w:sz w:val="20"/>
          <w:szCs w:val="20"/>
          <w:lang w:val="hy-AM"/>
        </w:rPr>
        <w:t xml:space="preserve">финансовых </w:t>
      </w:r>
      <w:r w:rsidRPr="00A97415">
        <w:rPr>
          <w:rFonts w:ascii="GHEA Grapalat" w:hAnsi="GHEA Grapalat" w:cs="Sylfaen"/>
          <w:sz w:val="20"/>
          <w:szCs w:val="20"/>
        </w:rPr>
        <w:t>средств</w:t>
      </w:r>
      <w:r w:rsidRPr="00A97415">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A97415">
        <w:rPr>
          <w:rFonts w:ascii="GHEA Grapalat" w:hAnsi="GHEA Grapalat" w:cs="Sylfaen"/>
          <w:sz w:val="20"/>
          <w:szCs w:val="20"/>
        </w:rPr>
        <w:t>.</w:t>
      </w:r>
    </w:p>
    <w:p w14:paraId="6B413C9A" w14:textId="77777777" w:rsidR="002406D8" w:rsidRPr="00A97415" w:rsidRDefault="002406D8"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0BEC493" w14:textId="77777777" w:rsidR="00366C4E"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1723D6" w:rsidRPr="00A97415">
        <w:rPr>
          <w:rFonts w:ascii="GHEA Grapalat" w:hAnsi="GHEA Grapalat"/>
          <w:sz w:val="20"/>
          <w:szCs w:val="20"/>
        </w:rPr>
        <w:t>3</w:t>
      </w:r>
      <w:r w:rsidR="00DC30CC" w:rsidRPr="00A97415">
        <w:rPr>
          <w:rFonts w:ascii="GHEA Grapalat" w:hAnsi="GHEA Grapalat"/>
          <w:sz w:val="20"/>
          <w:szCs w:val="20"/>
        </w:rPr>
        <w:t>.</w:t>
      </w:r>
      <w:r w:rsidR="00DC30CC" w:rsidRPr="00A97415">
        <w:rPr>
          <w:rFonts w:ascii="GHEA Grapalat" w:hAnsi="GHEA Grapalat"/>
          <w:sz w:val="20"/>
          <w:szCs w:val="20"/>
        </w:rPr>
        <w:tab/>
      </w:r>
      <w:r w:rsidRPr="00A97415">
        <w:rPr>
          <w:rFonts w:ascii="GHEA Grapalat" w:hAnsi="GHEA Grapalat"/>
          <w:sz w:val="20"/>
          <w:szCs w:val="20"/>
        </w:rPr>
        <w:t xml:space="preserve">Размер обеспечения договора составляет 10 процентов от цены </w:t>
      </w:r>
      <w:r w:rsidR="00E562C0" w:rsidRPr="00A97415">
        <w:rPr>
          <w:rFonts w:ascii="GHEA Grapalat" w:hAnsi="GHEA Grapalat"/>
          <w:sz w:val="20"/>
          <w:szCs w:val="20"/>
        </w:rPr>
        <w:t>закупки</w:t>
      </w:r>
      <w:r w:rsidRPr="00A97415">
        <w:rPr>
          <w:rFonts w:ascii="GHEA Grapalat" w:hAnsi="GHEA Grapalat"/>
          <w:sz w:val="20"/>
          <w:szCs w:val="20"/>
        </w:rPr>
        <w:t xml:space="preserve">. </w:t>
      </w:r>
      <w:r w:rsidR="002D492B" w:rsidRPr="00A97415">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A97415">
        <w:rPr>
          <w:rFonts w:ascii="GHEA Grapalat" w:hAnsi="GHEA Grapalat"/>
          <w:sz w:val="20"/>
          <w:szCs w:val="20"/>
        </w:rPr>
        <w:t>договора</w:t>
      </w:r>
      <w:r w:rsidR="002D492B" w:rsidRPr="00A97415">
        <w:rPr>
          <w:rFonts w:ascii="GHEA Grapalat" w:hAnsi="GHEA Grapalat"/>
          <w:sz w:val="20"/>
          <w:szCs w:val="20"/>
        </w:rPr>
        <w:t xml:space="preserve"> исчисляется в отношении цены договора. </w:t>
      </w:r>
      <w:r w:rsidR="001723D6" w:rsidRPr="00A97415">
        <w:rPr>
          <w:rFonts w:ascii="GHEA Grapalat" w:hAnsi="GHEA Grapalat"/>
          <w:sz w:val="20"/>
          <w:szCs w:val="20"/>
        </w:rPr>
        <w:t xml:space="preserve">Обеспечение </w:t>
      </w:r>
      <w:r w:rsidR="00896AAF" w:rsidRPr="00A97415">
        <w:rPr>
          <w:rFonts w:ascii="GHEA Grapalat" w:hAnsi="GHEA Grapalat"/>
          <w:sz w:val="20"/>
          <w:szCs w:val="20"/>
        </w:rPr>
        <w:t>договора</w:t>
      </w:r>
      <w:r w:rsidR="001723D6" w:rsidRPr="00A97415">
        <w:rPr>
          <w:rFonts w:ascii="GHEA Grapalat" w:hAnsi="GHEA Grapalat"/>
          <w:sz w:val="20"/>
          <w:szCs w:val="20"/>
        </w:rPr>
        <w:t xml:space="preserve"> представляется в </w:t>
      </w:r>
      <w:r w:rsidR="005876A3" w:rsidRPr="00A97415">
        <w:rPr>
          <w:rFonts w:ascii="GHEA Grapalat" w:hAnsi="GHEA Grapalat"/>
          <w:sz w:val="20"/>
          <w:szCs w:val="20"/>
        </w:rPr>
        <w:t>виде</w:t>
      </w:r>
      <w:r w:rsidR="001723D6" w:rsidRPr="00A97415">
        <w:rPr>
          <w:rFonts w:ascii="GHEA Grapalat" w:hAnsi="GHEA Grapalat"/>
          <w:sz w:val="20"/>
          <w:szCs w:val="20"/>
        </w:rPr>
        <w:t xml:space="preserve"> банковской гарантии (Приложение 5)</w:t>
      </w:r>
      <w:r w:rsidR="00375E5E" w:rsidRPr="00A97415">
        <w:rPr>
          <w:rFonts w:ascii="GHEA Grapalat" w:hAnsi="GHEA Grapalat"/>
          <w:sz w:val="20"/>
          <w:szCs w:val="20"/>
        </w:rPr>
        <w:t xml:space="preserve"> или наличных денег</w:t>
      </w:r>
      <w:r w:rsidR="009A0467" w:rsidRPr="00A97415">
        <w:rPr>
          <w:rStyle w:val="FootnoteReference"/>
          <w:rFonts w:ascii="GHEA Grapalat" w:hAnsi="GHEA Grapalat"/>
          <w:sz w:val="20"/>
          <w:szCs w:val="20"/>
        </w:rPr>
        <w:footnoteReference w:customMarkFollows="1" w:id="8"/>
        <w:t>13</w:t>
      </w:r>
      <w:r w:rsidR="00375E5E" w:rsidRPr="00A97415">
        <w:rPr>
          <w:rFonts w:ascii="GHEA Grapalat" w:hAnsi="GHEA Grapalat"/>
          <w:sz w:val="20"/>
          <w:szCs w:val="20"/>
        </w:rPr>
        <w:t>.</w:t>
      </w:r>
    </w:p>
    <w:p w14:paraId="71881324" w14:textId="77777777" w:rsidR="00DA0D2B" w:rsidRPr="00A97415" w:rsidRDefault="0058395E"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Если процедура закупки организована </w:t>
      </w:r>
      <w:r w:rsidR="00BE0C42" w:rsidRPr="00A97415">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A97415">
        <w:rPr>
          <w:rFonts w:ascii="GHEA Grapalat" w:hAnsi="GHEA Grapalat" w:cs="Sylfaen"/>
          <w:sz w:val="20"/>
          <w:szCs w:val="20"/>
        </w:rPr>
        <w:t xml:space="preserve">то он может предоставить обеспечение договора как </w:t>
      </w:r>
      <w:r w:rsidR="00BE0C42" w:rsidRPr="00A97415">
        <w:rPr>
          <w:rFonts w:ascii="GHEA Grapalat" w:hAnsi="GHEA Grapalat"/>
          <w:sz w:val="20"/>
          <w:szCs w:val="20"/>
        </w:rPr>
        <w:t xml:space="preserve">для каждого лота в отдельности, так и одно обеспечение для всех лотов. </w:t>
      </w:r>
      <w:r w:rsidR="00DA0D2B" w:rsidRPr="00A97415">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A97415">
        <w:rPr>
          <w:rFonts w:ascii="GHEA Grapalat" w:hAnsi="GHEA Grapalat" w:cs="Sylfaen"/>
          <w:sz w:val="20"/>
          <w:szCs w:val="20"/>
        </w:rPr>
        <w:t>к сумме цен закупок представленных лотов</w:t>
      </w:r>
      <w:r w:rsidR="00DA0D2B" w:rsidRPr="00A97415">
        <w:rPr>
          <w:rFonts w:ascii="GHEA Grapalat" w:hAnsi="GHEA Grapalat"/>
          <w:color w:val="FF0000"/>
          <w:sz w:val="20"/>
          <w:szCs w:val="20"/>
        </w:rPr>
        <w:t xml:space="preserve"> </w:t>
      </w:r>
      <w:r w:rsidR="00DA0D2B" w:rsidRPr="00A97415">
        <w:rPr>
          <w:rFonts w:ascii="GHEA Grapalat" w:hAnsi="GHEA Grapalat"/>
          <w:color w:val="000000" w:themeColor="text1"/>
          <w:sz w:val="20"/>
          <w:szCs w:val="20"/>
        </w:rPr>
        <w:t>с учетом требований 9-ого подпункта 32-ого пункта</w:t>
      </w:r>
      <w:r w:rsidR="00DA0D2B" w:rsidRPr="00A97415">
        <w:rPr>
          <w:rFonts w:ascii="GHEA Grapalat" w:hAnsi="GHEA Grapalat"/>
          <w:sz w:val="20"/>
          <w:szCs w:val="20"/>
        </w:rPr>
        <w:t xml:space="preserve">. </w:t>
      </w:r>
    </w:p>
    <w:p w14:paraId="70EA6BC3" w14:textId="249DEDE1" w:rsidR="00E969ED" w:rsidRPr="00A97415" w:rsidRDefault="00BE0C42"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 </w:t>
      </w:r>
      <w:r w:rsidR="00030D40" w:rsidRPr="00A97415">
        <w:rPr>
          <w:rFonts w:ascii="GHEA Grapalat" w:hAnsi="GHEA Grapalat"/>
          <w:sz w:val="20"/>
          <w:szCs w:val="20"/>
        </w:rPr>
        <w:t xml:space="preserve">Обеспечение договора должно быть действительно как минимум включительно до </w:t>
      </w:r>
      <w:r w:rsidR="00411A25" w:rsidRPr="00A97415">
        <w:rPr>
          <w:rFonts w:ascii="GHEA Grapalat" w:hAnsi="GHEA Grapalat"/>
          <w:sz w:val="20"/>
          <w:szCs w:val="20"/>
        </w:rPr>
        <w:t>90</w:t>
      </w:r>
      <w:r w:rsidR="00030D40" w:rsidRPr="00A97415">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A97415">
        <w:rPr>
          <w:rFonts w:ascii="GHEA Grapalat" w:hAnsi="GHEA Grapalat"/>
          <w:sz w:val="20"/>
          <w:szCs w:val="20"/>
        </w:rPr>
        <w:t xml:space="preserve">пяти </w:t>
      </w:r>
      <w:r w:rsidR="00030D40" w:rsidRPr="00A97415">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A97415">
        <w:rPr>
          <w:rFonts w:ascii="GHEA Grapalat" w:hAnsi="GHEA Grapalat"/>
          <w:sz w:val="20"/>
          <w:szCs w:val="20"/>
        </w:rPr>
        <w:t>договору.</w:t>
      </w:r>
    </w:p>
    <w:p w14:paraId="6C350FDF" w14:textId="77777777" w:rsidR="00F0759D" w:rsidRPr="00A97415" w:rsidRDefault="00F92A5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A97415">
        <w:rPr>
          <w:rFonts w:ascii="Calibri" w:hAnsi="Calibri" w:cs="Calibri"/>
          <w:sz w:val="20"/>
          <w:szCs w:val="20"/>
        </w:rPr>
        <w:t> </w:t>
      </w:r>
      <w:r w:rsidRPr="00A97415">
        <w:rPr>
          <w:rFonts w:ascii="GHEA Grapalat" w:hAnsi="GHEA Grapalat"/>
          <w:sz w:val="20"/>
          <w:szCs w:val="20"/>
        </w:rPr>
        <w:t>"900008000</w:t>
      </w:r>
      <w:r w:rsidR="00B66AB9" w:rsidRPr="00A97415">
        <w:rPr>
          <w:rFonts w:ascii="GHEA Grapalat" w:hAnsi="GHEA Grapalat"/>
          <w:sz w:val="20"/>
          <w:szCs w:val="20"/>
        </w:rPr>
        <w:t>66</w:t>
      </w:r>
      <w:r w:rsidRPr="00A97415">
        <w:rPr>
          <w:rFonts w:ascii="GHEA Grapalat" w:hAnsi="GHEA Grapalat"/>
          <w:sz w:val="20"/>
          <w:szCs w:val="20"/>
        </w:rPr>
        <w:t>4", открытый в Центральном казначействе на имя уполномоченного органа.</w:t>
      </w:r>
    </w:p>
    <w:p w14:paraId="4AAEDDEA" w14:textId="77777777" w:rsidR="00D32092" w:rsidRPr="00A97415" w:rsidRDefault="004A0321"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10.4</w:t>
      </w:r>
      <w:r w:rsidR="00251CF9" w:rsidRPr="00A97415">
        <w:rPr>
          <w:rFonts w:ascii="GHEA Grapalat" w:hAnsi="GHEA Grapalat"/>
          <w:sz w:val="20"/>
          <w:szCs w:val="20"/>
        </w:rPr>
        <w:t xml:space="preserve"> </w:t>
      </w:r>
      <w:r w:rsidR="0076763C" w:rsidRPr="00A97415">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A97415">
        <w:rPr>
          <w:rFonts w:ascii="GHEA Grapalat" w:hAnsi="GHEA Grapalat"/>
          <w:sz w:val="20"/>
          <w:szCs w:val="20"/>
        </w:rPr>
        <w:t>я квалификации и</w:t>
      </w:r>
      <w:r w:rsidR="0076763C" w:rsidRPr="00A97415">
        <w:rPr>
          <w:rFonts w:ascii="GHEA Grapalat" w:hAnsi="GHEA Grapalat"/>
          <w:sz w:val="20"/>
          <w:szCs w:val="20"/>
        </w:rPr>
        <w:t xml:space="preserve"> договора представля</w:t>
      </w:r>
      <w:r w:rsidR="00DE7753" w:rsidRPr="00A97415">
        <w:rPr>
          <w:rFonts w:ascii="GHEA Grapalat" w:hAnsi="GHEA Grapalat"/>
          <w:sz w:val="20"/>
          <w:szCs w:val="20"/>
        </w:rPr>
        <w:t>ю</w:t>
      </w:r>
      <w:r w:rsidR="0076763C" w:rsidRPr="00A97415">
        <w:rPr>
          <w:rFonts w:ascii="GHEA Grapalat" w:hAnsi="GHEA Grapalat"/>
          <w:sz w:val="20"/>
          <w:szCs w:val="20"/>
        </w:rPr>
        <w:t>тся</w:t>
      </w:r>
      <w:r w:rsidR="00180134" w:rsidRPr="00A97415">
        <w:rPr>
          <w:rFonts w:ascii="GHEA Grapalat" w:hAnsi="GHEA Grapalat"/>
          <w:sz w:val="20"/>
          <w:szCs w:val="20"/>
        </w:rPr>
        <w:t xml:space="preserve"> в виде заключенного в одностороннем порядке </w:t>
      </w:r>
      <w:r w:rsidR="00A9694C" w:rsidRPr="00A97415">
        <w:rPr>
          <w:rFonts w:ascii="GHEA Grapalat" w:hAnsi="GHEA Grapalat"/>
          <w:sz w:val="20"/>
          <w:szCs w:val="20"/>
        </w:rPr>
        <w:t>за</w:t>
      </w:r>
      <w:r w:rsidR="00180134" w:rsidRPr="00A97415">
        <w:rPr>
          <w:rFonts w:ascii="GHEA Grapalat" w:hAnsi="GHEA Grapalat"/>
          <w:sz w:val="20"/>
          <w:szCs w:val="20"/>
        </w:rPr>
        <w:t>явления - в виде неустойки или наличных денег</w:t>
      </w:r>
      <w:r w:rsidR="006D7219" w:rsidRPr="00A97415">
        <w:rPr>
          <w:rFonts w:ascii="GHEA Grapalat" w:hAnsi="GHEA Grapalat"/>
          <w:sz w:val="20"/>
          <w:szCs w:val="20"/>
        </w:rPr>
        <w:t>. Если на момент возникновения правомочия по заключению договора</w:t>
      </w:r>
      <w:r w:rsidR="00E01672" w:rsidRPr="00A97415">
        <w:rPr>
          <w:rFonts w:ascii="GHEA Grapalat" w:hAnsi="GHEA Grapalat"/>
          <w:sz w:val="20"/>
          <w:szCs w:val="20"/>
          <w:lang w:val="hy-AM"/>
        </w:rPr>
        <w:t xml:space="preserve"> </w:t>
      </w:r>
      <w:r w:rsidR="00D32092" w:rsidRPr="00A97415">
        <w:rPr>
          <w:rFonts w:ascii="GHEA Grapalat" w:hAnsi="GHEA Grapalat" w:cs="Sylfaen"/>
          <w:sz w:val="20"/>
          <w:szCs w:val="20"/>
        </w:rPr>
        <w:t xml:space="preserve">предусмотренные финансовые средства превышают </w:t>
      </w:r>
      <w:r w:rsidR="00E01672" w:rsidRPr="00A97415">
        <w:rPr>
          <w:rFonts w:ascii="GHEA Grapalat" w:hAnsi="GHEA Grapalat" w:cs="Sylfaen"/>
          <w:sz w:val="20"/>
          <w:szCs w:val="20"/>
          <w:lang w:val="hy-AM"/>
        </w:rPr>
        <w:t>25</w:t>
      </w:r>
      <w:r w:rsidR="00D32092" w:rsidRPr="00A97415">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A97415">
        <w:rPr>
          <w:rFonts w:ascii="GHEA Grapalat" w:hAnsi="GHEA Grapalat" w:cs="Sylfaen"/>
          <w:sz w:val="20"/>
          <w:szCs w:val="20"/>
        </w:rPr>
        <w:t>я квалификации и</w:t>
      </w:r>
      <w:r w:rsidR="00D32092" w:rsidRPr="00A97415">
        <w:rPr>
          <w:rFonts w:ascii="GHEA Grapalat" w:hAnsi="GHEA Grapalat" w:cs="Sylfaen"/>
          <w:sz w:val="20"/>
          <w:szCs w:val="20"/>
        </w:rPr>
        <w:t xml:space="preserve"> договора, по части выделенных финансовых средств, представляется в виде </w:t>
      </w:r>
      <w:r w:rsidR="00817C86" w:rsidRPr="00A97415">
        <w:rPr>
          <w:rFonts w:ascii="GHEA Grapalat" w:hAnsi="GHEA Grapalat" w:cs="Sylfaen"/>
          <w:sz w:val="20"/>
          <w:szCs w:val="20"/>
        </w:rPr>
        <w:t xml:space="preserve">банковской </w:t>
      </w:r>
      <w:r w:rsidR="00D32092" w:rsidRPr="00A97415">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184363F" w14:textId="77777777" w:rsidR="008F0732" w:rsidRPr="00A97415" w:rsidRDefault="00030D40" w:rsidP="00A97415">
      <w:pPr>
        <w:widowControl w:val="0"/>
        <w:tabs>
          <w:tab w:val="left" w:pos="1276"/>
        </w:tabs>
        <w:ind w:firstLine="567"/>
        <w:jc w:val="both"/>
        <w:rPr>
          <w:rFonts w:ascii="GHEA Grapalat" w:hAnsi="GHEA Grapalat"/>
          <w:i/>
          <w:sz w:val="20"/>
          <w:szCs w:val="20"/>
        </w:rPr>
      </w:pPr>
      <w:r w:rsidRPr="00A97415">
        <w:rPr>
          <w:rFonts w:ascii="GHEA Grapalat" w:hAnsi="GHEA Grapalat"/>
          <w:sz w:val="20"/>
          <w:szCs w:val="20"/>
        </w:rPr>
        <w:t>10.</w:t>
      </w:r>
      <w:r w:rsidR="00DF09E7" w:rsidRPr="00A97415">
        <w:rPr>
          <w:rFonts w:ascii="GHEA Grapalat" w:hAnsi="GHEA Grapalat"/>
          <w:sz w:val="20"/>
          <w:szCs w:val="20"/>
        </w:rPr>
        <w:t>5</w:t>
      </w:r>
      <w:r w:rsidR="003E194D" w:rsidRPr="00A97415">
        <w:rPr>
          <w:rFonts w:ascii="GHEA Grapalat" w:hAnsi="GHEA Grapalat"/>
          <w:sz w:val="20"/>
          <w:szCs w:val="20"/>
        </w:rPr>
        <w:t>.</w:t>
      </w:r>
      <w:r w:rsidR="003E194D" w:rsidRPr="00A97415">
        <w:rPr>
          <w:rFonts w:ascii="GHEA Grapalat" w:hAnsi="GHEA Grapalat"/>
          <w:sz w:val="20"/>
          <w:szCs w:val="20"/>
        </w:rPr>
        <w:tab/>
      </w:r>
      <w:r w:rsidRPr="00A97415">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A97415">
        <w:rPr>
          <w:rFonts w:ascii="GHEA Grapalat" w:hAnsi="GHEA Grapalat"/>
          <w:sz w:val="20"/>
          <w:szCs w:val="20"/>
        </w:rPr>
        <w:t xml:space="preserve"> (Приложение 5.2)</w:t>
      </w:r>
      <w:r w:rsidRPr="00A97415">
        <w:rPr>
          <w:rFonts w:ascii="GHEA Grapalat" w:hAnsi="GHEA Grapalat"/>
          <w:sz w:val="20"/>
          <w:szCs w:val="20"/>
        </w:rPr>
        <w:t>.</w:t>
      </w:r>
      <w:r w:rsidRPr="00A97415">
        <w:rPr>
          <w:rFonts w:ascii="GHEA Grapalat" w:hAnsi="GHEA Grapalat"/>
          <w:i/>
          <w:sz w:val="20"/>
          <w:szCs w:val="20"/>
        </w:rPr>
        <w:t xml:space="preserve"> </w:t>
      </w:r>
    </w:p>
    <w:p w14:paraId="3821D95E" w14:textId="77777777" w:rsidR="005162B1"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401B30" w:rsidRPr="00A97415">
        <w:rPr>
          <w:rFonts w:ascii="GHEA Grapalat" w:hAnsi="GHEA Grapalat"/>
          <w:sz w:val="20"/>
          <w:szCs w:val="20"/>
        </w:rPr>
        <w:t>6</w:t>
      </w:r>
      <w:r w:rsidR="003E194D" w:rsidRPr="00A97415">
        <w:rPr>
          <w:rFonts w:ascii="GHEA Grapalat" w:hAnsi="GHEA Grapalat"/>
          <w:sz w:val="20"/>
          <w:szCs w:val="20"/>
        </w:rPr>
        <w:t>.</w:t>
      </w:r>
      <w:r w:rsidR="008F0732" w:rsidRPr="00A97415">
        <w:rPr>
          <w:rFonts w:ascii="GHEA Grapalat" w:hAnsi="GHEA Grapalat"/>
          <w:sz w:val="20"/>
          <w:szCs w:val="20"/>
        </w:rPr>
        <w:t xml:space="preserve"> </w:t>
      </w:r>
      <w:r w:rsidRPr="00A97415">
        <w:rPr>
          <w:rFonts w:ascii="GHEA Grapalat" w:hAnsi="GHEA Grapalat"/>
          <w:sz w:val="20"/>
          <w:szCs w:val="20"/>
        </w:rPr>
        <w:t>Если в рамках процедуры закупки, организованной по лотам</w:t>
      </w:r>
      <w:r w:rsidR="00DC14CE" w:rsidRPr="00A97415">
        <w:rPr>
          <w:rFonts w:ascii="GHEA Grapalat" w:hAnsi="GHEA Grapalat"/>
          <w:sz w:val="20"/>
          <w:szCs w:val="20"/>
        </w:rPr>
        <w:t xml:space="preserve"> </w:t>
      </w:r>
      <w:r w:rsidR="00125AA6" w:rsidRPr="00A97415">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A97415">
        <w:rPr>
          <w:rFonts w:ascii="GHEA Grapalat" w:hAnsi="GHEA Grapalat"/>
          <w:sz w:val="20"/>
          <w:szCs w:val="20"/>
        </w:rPr>
        <w:t>я квалификации и</w:t>
      </w:r>
      <w:r w:rsidR="00125AA6" w:rsidRPr="00A97415">
        <w:rPr>
          <w:rFonts w:ascii="GHEA Grapalat" w:hAnsi="GHEA Grapalat"/>
          <w:sz w:val="20"/>
          <w:szCs w:val="20"/>
        </w:rPr>
        <w:t xml:space="preserve"> договора выплачива</w:t>
      </w:r>
      <w:r w:rsidR="00DC14CE" w:rsidRPr="00A97415">
        <w:rPr>
          <w:rFonts w:ascii="GHEA Grapalat" w:hAnsi="GHEA Grapalat"/>
          <w:sz w:val="20"/>
          <w:szCs w:val="20"/>
        </w:rPr>
        <w:t>ю</w:t>
      </w:r>
      <w:r w:rsidR="00125AA6" w:rsidRPr="00A97415">
        <w:rPr>
          <w:rFonts w:ascii="GHEA Grapalat" w:hAnsi="GHEA Grapalat"/>
          <w:sz w:val="20"/>
          <w:szCs w:val="20"/>
        </w:rPr>
        <w:t>тся в размере суммы, исчисленной только за этот лот</w:t>
      </w:r>
      <w:r w:rsidR="00DC14CE" w:rsidRPr="00A97415">
        <w:rPr>
          <w:rFonts w:ascii="GHEA Grapalat" w:hAnsi="GHEA Grapalat"/>
          <w:sz w:val="20"/>
          <w:szCs w:val="20"/>
        </w:rPr>
        <w:t>.</w:t>
      </w:r>
    </w:p>
    <w:p w14:paraId="059CB3C2" w14:textId="77777777" w:rsidR="001075CA" w:rsidRPr="00A97415" w:rsidRDefault="001075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A97415">
        <w:rPr>
          <w:rFonts w:ascii="GHEA Grapalat" w:hAnsi="GHEA Grapalat"/>
          <w:sz w:val="20"/>
          <w:szCs w:val="20"/>
          <w:lang w:val="hy-AM"/>
        </w:rPr>
        <w:t>-</w:t>
      </w:r>
      <w:r w:rsidRPr="00A97415">
        <w:rPr>
          <w:rFonts w:ascii="GHEA Grapalat" w:hAnsi="GHEA Grapalat"/>
          <w:sz w:val="20"/>
          <w:szCs w:val="20"/>
        </w:rPr>
        <w:t xml:space="preserve"> уполномоченному органу</w:t>
      </w:r>
      <w:r w:rsidRPr="00A97415">
        <w:rPr>
          <w:rFonts w:ascii="GHEA Grapalat" w:hAnsi="GHEA Grapalat"/>
          <w:sz w:val="20"/>
          <w:szCs w:val="20"/>
          <w:lang w:val="hy-AM"/>
        </w:rPr>
        <w:t>,</w:t>
      </w:r>
      <w:r w:rsidRPr="00A97415">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67A8CD53" w14:textId="77777777" w:rsidR="005162B1" w:rsidRPr="00A97415" w:rsidRDefault="003E194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ab/>
      </w:r>
    </w:p>
    <w:p w14:paraId="51D9DDAA" w14:textId="77777777" w:rsidR="00096865" w:rsidRPr="00A97415" w:rsidRDefault="008D5016" w:rsidP="001D699C">
      <w:pPr>
        <w:jc w:val="center"/>
        <w:rPr>
          <w:rFonts w:ascii="GHEA Grapalat" w:hAnsi="GHEA Grapalat"/>
          <w:b/>
          <w:sz w:val="20"/>
          <w:szCs w:val="20"/>
        </w:rPr>
      </w:pPr>
      <w:r w:rsidRPr="00A97415">
        <w:rPr>
          <w:rFonts w:ascii="GHEA Grapalat" w:hAnsi="GHEA Grapalat"/>
          <w:b/>
          <w:sz w:val="20"/>
          <w:szCs w:val="20"/>
        </w:rPr>
        <w:lastRenderedPageBreak/>
        <w:t>11. ОБЪЯВЛЕНИЕ ПРОЦЕДУРЫ НЕСОСТОЯВШЕЙСЯ</w:t>
      </w:r>
    </w:p>
    <w:p w14:paraId="2E19ADE8" w14:textId="77777777" w:rsidR="003D5CAF" w:rsidRPr="00A97415" w:rsidRDefault="003D5CAF" w:rsidP="00A97415">
      <w:pPr>
        <w:rPr>
          <w:rFonts w:ascii="GHEA Grapalat" w:hAnsi="GHEA Grapalat" w:cs="Arial"/>
          <w:b/>
          <w:sz w:val="20"/>
          <w:szCs w:val="20"/>
        </w:rPr>
      </w:pPr>
    </w:p>
    <w:p w14:paraId="2A316D62" w14:textId="77777777" w:rsidR="00096865" w:rsidRPr="00A97415" w:rsidRDefault="00096865"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11.1</w:t>
      </w:r>
      <w:r w:rsidR="00801AC7" w:rsidRPr="00A97415">
        <w:rPr>
          <w:rFonts w:ascii="GHEA Grapalat" w:hAnsi="GHEA Grapalat"/>
          <w:sz w:val="20"/>
          <w:szCs w:val="20"/>
        </w:rPr>
        <w:t>.</w:t>
      </w:r>
      <w:r w:rsidR="00801AC7" w:rsidRPr="00A97415">
        <w:rPr>
          <w:rFonts w:ascii="GHEA Grapalat" w:hAnsi="GHEA Grapalat"/>
          <w:sz w:val="20"/>
          <w:szCs w:val="20"/>
        </w:rPr>
        <w:tab/>
      </w:r>
      <w:r w:rsidRPr="00A97415">
        <w:rPr>
          <w:rFonts w:ascii="GHEA Grapalat" w:hAnsi="GHEA Grapalat"/>
          <w:sz w:val="20"/>
          <w:szCs w:val="20"/>
        </w:rPr>
        <w:t>Согласно статье 37 Закона, Комиссия объявляет настоящую процедуру несостоявшейся, если:</w:t>
      </w:r>
    </w:p>
    <w:p w14:paraId="453E02BF"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w:t>
      </w:r>
      <w:r w:rsidR="00801AC7" w:rsidRPr="00A97415">
        <w:rPr>
          <w:rFonts w:ascii="GHEA Grapalat" w:hAnsi="GHEA Grapalat"/>
          <w:sz w:val="20"/>
          <w:szCs w:val="20"/>
        </w:rPr>
        <w:tab/>
      </w:r>
      <w:r w:rsidRPr="00A97415">
        <w:rPr>
          <w:rFonts w:ascii="GHEA Grapalat" w:hAnsi="GHEA Grapalat"/>
          <w:sz w:val="20"/>
          <w:szCs w:val="20"/>
        </w:rPr>
        <w:t>ни одна из заявок не соответствует условиям приглашения;</w:t>
      </w:r>
    </w:p>
    <w:p w14:paraId="76FC316D"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w:t>
      </w:r>
      <w:r w:rsidR="00801AC7" w:rsidRPr="00A97415">
        <w:rPr>
          <w:rFonts w:ascii="GHEA Grapalat" w:hAnsi="GHEA Grapalat"/>
          <w:sz w:val="20"/>
          <w:szCs w:val="20"/>
        </w:rPr>
        <w:tab/>
      </w:r>
      <w:r w:rsidRPr="00A97415">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A97415">
        <w:rPr>
          <w:rFonts w:ascii="Calibri" w:hAnsi="Calibri" w:cs="Calibri"/>
          <w:sz w:val="20"/>
          <w:szCs w:val="20"/>
          <w:lang w:val="en-US"/>
        </w:rPr>
        <w:t> </w:t>
      </w:r>
      <w:r w:rsidRPr="00A97415">
        <w:rPr>
          <w:rFonts w:ascii="GHEA Grapalat" w:hAnsi="GHEA Grapalat"/>
          <w:sz w:val="20"/>
          <w:szCs w:val="20"/>
        </w:rPr>
        <w:t>— Совета попечителей</w:t>
      </w:r>
      <w:r w:rsidR="0027573B" w:rsidRPr="00A97415">
        <w:rPr>
          <w:rStyle w:val="FootnoteReference"/>
          <w:rFonts w:ascii="GHEA Grapalat" w:hAnsi="GHEA Grapalat"/>
          <w:sz w:val="20"/>
          <w:szCs w:val="20"/>
        </w:rPr>
        <w:footnoteReference w:customMarkFollows="1" w:id="9"/>
        <w:t>14</w:t>
      </w:r>
      <w:r w:rsidRPr="00A97415">
        <w:rPr>
          <w:rFonts w:ascii="GHEA Grapalat" w:hAnsi="GHEA Grapalat"/>
          <w:sz w:val="20"/>
          <w:szCs w:val="20"/>
        </w:rPr>
        <w:t>.</w:t>
      </w:r>
    </w:p>
    <w:p w14:paraId="44010CD9"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01AC7" w:rsidRPr="00A97415">
        <w:rPr>
          <w:rFonts w:ascii="GHEA Grapalat" w:hAnsi="GHEA Grapalat"/>
          <w:sz w:val="20"/>
          <w:szCs w:val="20"/>
        </w:rPr>
        <w:tab/>
      </w:r>
      <w:r w:rsidRPr="00A97415">
        <w:rPr>
          <w:rFonts w:ascii="GHEA Grapalat" w:hAnsi="GHEA Grapalat"/>
          <w:sz w:val="20"/>
          <w:szCs w:val="20"/>
        </w:rPr>
        <w:t>не подано ни одной заявки;</w:t>
      </w:r>
    </w:p>
    <w:p w14:paraId="7756AA2F"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801AC7" w:rsidRPr="00A97415">
        <w:rPr>
          <w:rFonts w:ascii="GHEA Grapalat" w:hAnsi="GHEA Grapalat"/>
          <w:sz w:val="20"/>
          <w:szCs w:val="20"/>
        </w:rPr>
        <w:tab/>
      </w:r>
      <w:r w:rsidRPr="00A97415">
        <w:rPr>
          <w:rFonts w:ascii="GHEA Grapalat" w:hAnsi="GHEA Grapalat"/>
          <w:sz w:val="20"/>
          <w:szCs w:val="20"/>
        </w:rPr>
        <w:t>договор не заключается.</w:t>
      </w:r>
    </w:p>
    <w:p w14:paraId="52CBC69B" w14:textId="77777777" w:rsidR="00CA1C11" w:rsidRPr="00A97415" w:rsidRDefault="00731D26"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11.2</w:t>
      </w:r>
      <w:r w:rsidR="007642C2" w:rsidRPr="00A97415">
        <w:rPr>
          <w:rFonts w:ascii="GHEA Grapalat" w:hAnsi="GHEA Grapalat"/>
          <w:sz w:val="20"/>
          <w:szCs w:val="20"/>
        </w:rPr>
        <w:t>.</w:t>
      </w:r>
      <w:r w:rsidR="007642C2" w:rsidRPr="00A97415">
        <w:rPr>
          <w:rFonts w:ascii="GHEA Grapalat" w:hAnsi="GHEA Grapalat"/>
          <w:sz w:val="20"/>
          <w:szCs w:val="20"/>
        </w:rPr>
        <w:tab/>
      </w:r>
      <w:r w:rsidRPr="00A97415">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EA1419" w14:textId="77777777" w:rsidR="00096865" w:rsidRPr="00A97415" w:rsidRDefault="008D5016" w:rsidP="00A97415">
      <w:pPr>
        <w:jc w:val="center"/>
        <w:rPr>
          <w:rFonts w:ascii="GHEA Grapalat" w:hAnsi="GHEA Grapalat"/>
          <w:b/>
          <w:sz w:val="20"/>
          <w:szCs w:val="20"/>
        </w:rPr>
      </w:pPr>
      <w:r w:rsidRPr="00A97415">
        <w:rPr>
          <w:rFonts w:ascii="GHEA Grapalat" w:hAnsi="GHEA Grapalat"/>
          <w:b/>
          <w:sz w:val="20"/>
          <w:szCs w:val="20"/>
        </w:rPr>
        <w:t xml:space="preserve">12. ПРАВО УЧАСТНИКА И </w:t>
      </w:r>
      <w:r w:rsidR="008E3307" w:rsidRPr="00A97415">
        <w:rPr>
          <w:rFonts w:ascii="GHEA Grapalat" w:hAnsi="GHEA Grapalat"/>
          <w:b/>
          <w:sz w:val="20"/>
          <w:szCs w:val="20"/>
        </w:rPr>
        <w:t xml:space="preserve">ПОРЯДОК ОБЖАЛОВАНИЯ ИМ </w:t>
      </w:r>
      <w:r w:rsidR="00025A85" w:rsidRPr="00A97415">
        <w:rPr>
          <w:rFonts w:ascii="GHEA Grapalat" w:hAnsi="GHEA Grapalat"/>
          <w:b/>
          <w:sz w:val="20"/>
          <w:szCs w:val="20"/>
        </w:rPr>
        <w:br/>
      </w:r>
      <w:r w:rsidRPr="00A97415">
        <w:rPr>
          <w:rFonts w:ascii="GHEA Grapalat" w:hAnsi="GHEA Grapalat"/>
          <w:b/>
          <w:sz w:val="20"/>
          <w:szCs w:val="20"/>
        </w:rPr>
        <w:t>ДЕЙСТВИЙ И (ИЛИ) ПРИНЯТЫХ РЕШЕНИЙ, СВЯЗАННЫХ</w:t>
      </w:r>
      <w:r w:rsidR="00025A85" w:rsidRPr="00A97415">
        <w:rPr>
          <w:rFonts w:ascii="Calibri" w:hAnsi="Calibri" w:cs="Calibri"/>
          <w:b/>
          <w:sz w:val="20"/>
          <w:szCs w:val="20"/>
          <w:lang w:val="en-US"/>
        </w:rPr>
        <w:t> </w:t>
      </w:r>
      <w:r w:rsidRPr="00A97415">
        <w:rPr>
          <w:rFonts w:ascii="GHEA Grapalat" w:hAnsi="GHEA Grapalat"/>
          <w:b/>
          <w:sz w:val="20"/>
          <w:szCs w:val="20"/>
        </w:rPr>
        <w:t>С</w:t>
      </w:r>
      <w:r w:rsidR="00025A85" w:rsidRPr="00A97415">
        <w:rPr>
          <w:rFonts w:ascii="Calibri" w:hAnsi="Calibri" w:cs="Calibri"/>
          <w:b/>
          <w:sz w:val="20"/>
          <w:szCs w:val="20"/>
          <w:lang w:val="en-US"/>
        </w:rPr>
        <w:t> </w:t>
      </w:r>
      <w:r w:rsidRPr="00A97415">
        <w:rPr>
          <w:rFonts w:ascii="GHEA Grapalat" w:hAnsi="GHEA Grapalat"/>
          <w:b/>
          <w:sz w:val="20"/>
          <w:szCs w:val="20"/>
        </w:rPr>
        <w:t>ПРОЦЕССОМ ЗАКУПКИ</w:t>
      </w:r>
    </w:p>
    <w:p w14:paraId="6911A7DF" w14:textId="77777777" w:rsidR="00C54730" w:rsidRPr="00A97415" w:rsidRDefault="00C54730" w:rsidP="00A97415">
      <w:pPr>
        <w:jc w:val="center"/>
        <w:rPr>
          <w:rFonts w:ascii="GHEA Grapalat" w:hAnsi="GHEA Grapalat"/>
          <w:b/>
          <w:sz w:val="20"/>
          <w:szCs w:val="20"/>
        </w:rPr>
      </w:pPr>
    </w:p>
    <w:p w14:paraId="6561F6F8"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7A4C7A95"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630794F2"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34E9FAA1"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F40CFDA" w14:textId="77777777" w:rsidR="001770E8" w:rsidRPr="00A97415" w:rsidRDefault="001770E8" w:rsidP="00A97415">
      <w:pPr>
        <w:widowControl w:val="0"/>
        <w:ind w:firstLine="567"/>
        <w:jc w:val="both"/>
        <w:rPr>
          <w:rFonts w:ascii="GHEA Grapalat" w:hAnsi="GHEA Grapalat"/>
          <w:sz w:val="20"/>
          <w:szCs w:val="20"/>
        </w:rPr>
      </w:pPr>
      <w:r w:rsidRPr="00A97415">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4729E1C"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C286FAF"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365192C6"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w:t>
      </w:r>
      <w:r w:rsidR="008D5E3D" w:rsidRPr="007D3320">
        <w:rPr>
          <w:rFonts w:ascii="GHEA Grapalat" w:hAnsi="GHEA Grapalat"/>
          <w:sz w:val="20"/>
          <w:szCs w:val="20"/>
        </w:rPr>
        <w:t xml:space="preserve"> </w:t>
      </w:r>
      <w:r w:rsidRPr="00A97415">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27875B1"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1247F73F"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6DE4EDBF"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sidRPr="00A97415">
        <w:rPr>
          <w:rFonts w:ascii="GHEA Grapalat" w:hAnsi="GHEA Grapalat"/>
          <w:sz w:val="20"/>
          <w:szCs w:val="20"/>
          <w:lang w:val="hy-AM"/>
        </w:rPr>
        <w:t>.</w:t>
      </w:r>
    </w:p>
    <w:p w14:paraId="0281ABA1"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sidRPr="00A97415">
        <w:rPr>
          <w:rFonts w:ascii="GHEA Grapalat" w:hAnsi="GHEA Grapalat"/>
          <w:sz w:val="20"/>
          <w:szCs w:val="20"/>
          <w:lang w:val="hy-AM"/>
        </w:rPr>
        <w:t>.</w:t>
      </w:r>
      <w:r w:rsidR="00C87BF8" w:rsidRPr="00A97415">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sidRPr="00A97415">
        <w:rPr>
          <w:rFonts w:ascii="GHEA Grapalat" w:hAnsi="GHEA Grapalat"/>
          <w:sz w:val="20"/>
          <w:szCs w:val="20"/>
          <w:lang w:val="hy-AM"/>
        </w:rPr>
        <w:t>.</w:t>
      </w:r>
    </w:p>
    <w:p w14:paraId="43A2010D"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 xml:space="preserve">12.11. </w:t>
      </w:r>
      <w:r w:rsidR="00C87BF8" w:rsidRPr="00A97415">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390F2718" w14:textId="77777777" w:rsidR="00C87BF8" w:rsidRPr="00A97415" w:rsidRDefault="008D5E3D" w:rsidP="00A97415">
      <w:pPr>
        <w:jc w:val="both"/>
        <w:rPr>
          <w:rFonts w:ascii="GHEA Grapalat" w:hAnsi="GHEA Grapalat"/>
          <w:sz w:val="20"/>
          <w:szCs w:val="20"/>
        </w:rPr>
      </w:pPr>
      <w:r w:rsidRPr="008D5E3D">
        <w:rPr>
          <w:rFonts w:ascii="GHEA Grapalat" w:hAnsi="GHEA Grapalat"/>
          <w:sz w:val="20"/>
          <w:szCs w:val="20"/>
        </w:rPr>
        <w:t xml:space="preserve">    </w:t>
      </w:r>
      <w:r w:rsidR="00C87BF8" w:rsidRPr="00A97415">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w:t>
      </w:r>
      <w:r w:rsidR="00C87BF8" w:rsidRPr="00A97415">
        <w:rPr>
          <w:rFonts w:ascii="GHEA Grapalat" w:hAnsi="GHEA Grapalat"/>
          <w:sz w:val="20"/>
          <w:szCs w:val="20"/>
        </w:rPr>
        <w:lastRenderedPageBreak/>
        <w:t>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55B8642"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33A50D7"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F3C3128"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336987B"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4084956E"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9656245"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177CB95"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BC9D6C9"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3941DE0C"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2EF04F7F"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54268C82"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5E93B1B" w14:textId="77777777" w:rsidR="00C87BF8" w:rsidRPr="00A97415" w:rsidRDefault="008D5E3D" w:rsidP="008D5E3D">
      <w:pPr>
        <w:widowControl w:val="0"/>
        <w:jc w:val="both"/>
        <w:rPr>
          <w:rFonts w:ascii="GHEA Grapalat" w:hAnsi="GHEA Grapalat" w:cs="Sylfaen"/>
          <w:b/>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3F8D5985" w14:textId="77777777" w:rsidR="00AE679C" w:rsidRPr="00A97415" w:rsidRDefault="00AE679C" w:rsidP="00A97415">
      <w:pPr>
        <w:widowControl w:val="0"/>
        <w:jc w:val="center"/>
        <w:rPr>
          <w:rFonts w:ascii="GHEA Grapalat" w:hAnsi="GHEA Grapalat" w:cs="Sylfaen"/>
          <w:b/>
          <w:sz w:val="20"/>
          <w:szCs w:val="20"/>
        </w:rPr>
      </w:pPr>
    </w:p>
    <w:p w14:paraId="2CB00D92" w14:textId="77777777" w:rsidR="004373E3" w:rsidRPr="00A97415" w:rsidRDefault="004373E3" w:rsidP="00A97415">
      <w:pPr>
        <w:rPr>
          <w:rFonts w:ascii="GHEA Grapalat" w:hAnsi="GHEA Grapalat"/>
          <w:b/>
          <w:sz w:val="20"/>
          <w:szCs w:val="20"/>
        </w:rPr>
      </w:pPr>
      <w:r w:rsidRPr="00A97415">
        <w:rPr>
          <w:rFonts w:ascii="GHEA Grapalat" w:hAnsi="GHEA Grapalat"/>
          <w:b/>
          <w:sz w:val="20"/>
          <w:szCs w:val="20"/>
        </w:rPr>
        <w:br w:type="page"/>
      </w:r>
    </w:p>
    <w:p w14:paraId="7905741A"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lastRenderedPageBreak/>
        <w:t>ЧАСТЬ II</w:t>
      </w:r>
    </w:p>
    <w:p w14:paraId="6143F005" w14:textId="77777777" w:rsidR="008842CE" w:rsidRPr="00A97415" w:rsidRDefault="008842CE" w:rsidP="00A97415">
      <w:pPr>
        <w:widowControl w:val="0"/>
        <w:jc w:val="center"/>
        <w:rPr>
          <w:rFonts w:ascii="GHEA Grapalat" w:hAnsi="GHEA Grapalat"/>
          <w:b/>
          <w:sz w:val="20"/>
          <w:szCs w:val="20"/>
        </w:rPr>
      </w:pPr>
    </w:p>
    <w:p w14:paraId="065BE349" w14:textId="77777777" w:rsidR="00870267" w:rsidRPr="007E7FE6" w:rsidRDefault="00096865" w:rsidP="00870267">
      <w:pPr>
        <w:pStyle w:val="BodyText"/>
        <w:widowControl w:val="0"/>
        <w:spacing w:after="160"/>
        <w:jc w:val="center"/>
        <w:rPr>
          <w:rFonts w:ascii="GHEA Grapalat" w:hAnsi="GHEA Grapalat"/>
          <w:b/>
          <w:sz w:val="20"/>
          <w:szCs w:val="20"/>
        </w:rPr>
      </w:pPr>
      <w:r w:rsidRPr="00A97415">
        <w:rPr>
          <w:rFonts w:ascii="GHEA Grapalat" w:hAnsi="GHEA Grapalat"/>
          <w:b/>
          <w:sz w:val="20"/>
          <w:szCs w:val="20"/>
        </w:rPr>
        <w:t>ИНСТРУКЦИЯ</w:t>
      </w:r>
      <w:r w:rsidR="00191D27" w:rsidRPr="00A97415">
        <w:rPr>
          <w:rFonts w:ascii="GHEA Grapalat" w:hAnsi="GHEA Grapalat"/>
          <w:b/>
          <w:sz w:val="20"/>
          <w:szCs w:val="20"/>
        </w:rPr>
        <w:t xml:space="preserve"> </w:t>
      </w:r>
      <w:r w:rsidRPr="00A97415">
        <w:rPr>
          <w:rFonts w:ascii="GHEA Grapalat" w:hAnsi="GHEA Grapalat"/>
          <w:b/>
          <w:sz w:val="20"/>
          <w:szCs w:val="20"/>
        </w:rPr>
        <w:t xml:space="preserve">ПО СОСТАВЛЕНИЮ </w:t>
      </w:r>
      <w:r w:rsidR="00191D27" w:rsidRPr="00A97415">
        <w:rPr>
          <w:rFonts w:ascii="GHEA Grapalat" w:hAnsi="GHEA Grapalat"/>
          <w:b/>
          <w:sz w:val="20"/>
          <w:szCs w:val="20"/>
        </w:rPr>
        <w:br/>
      </w:r>
      <w:r w:rsidRPr="00A97415">
        <w:rPr>
          <w:rFonts w:ascii="GHEA Grapalat" w:hAnsi="GHEA Grapalat"/>
          <w:b/>
          <w:sz w:val="20"/>
          <w:szCs w:val="20"/>
        </w:rPr>
        <w:t xml:space="preserve">ЗАЯВКИ </w:t>
      </w:r>
      <w:r w:rsidR="00870267" w:rsidRPr="007E7FE6">
        <w:rPr>
          <w:rFonts w:ascii="GHEA Grapalat" w:hAnsi="GHEA Grapalat"/>
          <w:b/>
          <w:sz w:val="20"/>
          <w:szCs w:val="20"/>
        </w:rPr>
        <w:t xml:space="preserve">НА </w:t>
      </w:r>
      <w:r w:rsidR="00870267">
        <w:rPr>
          <w:rFonts w:ascii="GHEA Grapalat" w:hAnsi="GHEA Grapalat"/>
          <w:b/>
          <w:sz w:val="20"/>
          <w:szCs w:val="20"/>
        </w:rPr>
        <w:t>ЗАПРОС КОТИРОВОК</w:t>
      </w:r>
    </w:p>
    <w:p w14:paraId="0E2B177A" w14:textId="77777777" w:rsidR="00096865" w:rsidRPr="00A97415" w:rsidRDefault="00096865" w:rsidP="00870267">
      <w:pPr>
        <w:pStyle w:val="BodyText"/>
        <w:widowControl w:val="0"/>
        <w:spacing w:after="0"/>
        <w:jc w:val="center"/>
        <w:rPr>
          <w:rFonts w:ascii="GHEA Grapalat" w:hAnsi="GHEA Grapalat"/>
          <w:sz w:val="20"/>
          <w:szCs w:val="20"/>
        </w:rPr>
      </w:pPr>
    </w:p>
    <w:p w14:paraId="26306064"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1. ОБЩИЕ ПОЛОЖЕНИЯ</w:t>
      </w:r>
    </w:p>
    <w:p w14:paraId="28EE913B"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1.1</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Целью настоящей Инструкции является содействие участникам при подготовке заявки.</w:t>
      </w:r>
    </w:p>
    <w:p w14:paraId="6346410C"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1.2</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3A678B"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1.3</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Кроме армянского языка, заявки могут быть поданы также н</w:t>
      </w:r>
      <w:r w:rsidR="00191D27" w:rsidRPr="00A97415">
        <w:rPr>
          <w:rFonts w:ascii="GHEA Grapalat" w:hAnsi="GHEA Grapalat"/>
          <w:sz w:val="20"/>
          <w:szCs w:val="20"/>
        </w:rPr>
        <w:t>а английском или русском языке.</w:t>
      </w:r>
    </w:p>
    <w:p w14:paraId="70A2EE79" w14:textId="77777777" w:rsidR="008F15B9" w:rsidRPr="00A97415" w:rsidRDefault="008F15B9" w:rsidP="00A97415">
      <w:pPr>
        <w:widowControl w:val="0"/>
        <w:jc w:val="center"/>
        <w:rPr>
          <w:rFonts w:ascii="GHEA Grapalat" w:hAnsi="GHEA Grapalat"/>
          <w:b/>
          <w:sz w:val="20"/>
          <w:szCs w:val="20"/>
        </w:rPr>
      </w:pPr>
    </w:p>
    <w:p w14:paraId="5F6D5616"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2. ЗАЯВКА НА ПРОЦЕДУРУ</w:t>
      </w:r>
    </w:p>
    <w:p w14:paraId="008C760B" w14:textId="77777777" w:rsidR="008F15B9" w:rsidRPr="00A97415" w:rsidRDefault="00EA1314"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2. </w:t>
      </w:r>
      <w:r w:rsidR="008F15B9" w:rsidRPr="00A97415">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A97415">
        <w:rPr>
          <w:rFonts w:ascii="GHEA Grapalat" w:hAnsi="GHEA Grapalat"/>
          <w:sz w:val="20"/>
          <w:szCs w:val="20"/>
        </w:rPr>
        <w:t>:</w:t>
      </w:r>
    </w:p>
    <w:p w14:paraId="279934A0" w14:textId="77777777" w:rsidR="00096865" w:rsidRPr="00A97415" w:rsidRDefault="002D5CF0"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005114D0" w:rsidRPr="00A97415">
        <w:rPr>
          <w:rFonts w:ascii="GHEA Grapalat" w:hAnsi="GHEA Grapalat"/>
          <w:sz w:val="20"/>
          <w:szCs w:val="20"/>
        </w:rPr>
        <w:t>.</w:t>
      </w:r>
      <w:r w:rsidR="009873F3" w:rsidRPr="00A97415">
        <w:rPr>
          <w:rFonts w:ascii="GHEA Grapalat" w:hAnsi="GHEA Grapalat"/>
          <w:sz w:val="20"/>
          <w:szCs w:val="20"/>
        </w:rPr>
        <w:tab/>
      </w:r>
      <w:r w:rsidRPr="00A97415">
        <w:rPr>
          <w:rFonts w:ascii="GHEA Grapalat" w:hAnsi="GHEA Grapalat"/>
          <w:sz w:val="20"/>
          <w:szCs w:val="20"/>
        </w:rPr>
        <w:t>заявление</w:t>
      </w:r>
      <w:r w:rsidR="00EB3C28" w:rsidRPr="00A97415">
        <w:rPr>
          <w:rFonts w:ascii="GHEA Grapalat" w:hAnsi="GHEA Grapalat"/>
          <w:sz w:val="20"/>
          <w:szCs w:val="20"/>
        </w:rPr>
        <w:t>--объявлени</w:t>
      </w:r>
      <w:r w:rsidR="00EB3C28" w:rsidRPr="00A97415">
        <w:rPr>
          <w:rFonts w:ascii="GHEA Grapalat" w:hAnsi="GHEA Grapalat"/>
          <w:sz w:val="20"/>
          <w:szCs w:val="20"/>
          <w:lang w:val="en-US"/>
        </w:rPr>
        <w:t>e</w:t>
      </w:r>
      <w:r w:rsidR="00EB3C28" w:rsidRPr="00A97415">
        <w:rPr>
          <w:rFonts w:ascii="GHEA Grapalat" w:hAnsi="GHEA Grapalat"/>
          <w:sz w:val="20"/>
          <w:szCs w:val="20"/>
        </w:rPr>
        <w:t xml:space="preserve"> </w:t>
      </w:r>
      <w:r w:rsidRPr="00A97415">
        <w:rPr>
          <w:rFonts w:ascii="GHEA Grapalat" w:hAnsi="GHEA Grapalat"/>
          <w:sz w:val="20"/>
          <w:szCs w:val="20"/>
        </w:rPr>
        <w:t xml:space="preserve"> на участие в процедуре согласно Приложению №1;</w:t>
      </w:r>
    </w:p>
    <w:p w14:paraId="3B84B38C" w14:textId="77777777" w:rsidR="00172BC4" w:rsidRPr="00A97415" w:rsidRDefault="00172BC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2.2</w:t>
      </w:r>
      <w:r w:rsidR="00D23E36" w:rsidRPr="00A97415">
        <w:rPr>
          <w:rFonts w:ascii="GHEA Grapalat" w:hAnsi="GHEA Grapalat"/>
          <w:sz w:val="20"/>
          <w:szCs w:val="20"/>
        </w:rPr>
        <w:t>.</w:t>
      </w:r>
      <w:r w:rsidRPr="00A97415">
        <w:rPr>
          <w:rFonts w:ascii="GHEA Grapalat" w:hAnsi="GHEA Grapalat"/>
          <w:sz w:val="20"/>
          <w:szCs w:val="20"/>
        </w:rPr>
        <w:t xml:space="preserve"> утвержденн</w:t>
      </w:r>
      <w:r w:rsidRPr="00A97415">
        <w:rPr>
          <w:rFonts w:ascii="GHEA Grapalat" w:hAnsi="GHEA Grapalat"/>
          <w:sz w:val="20"/>
          <w:szCs w:val="20"/>
          <w:lang w:val="en-US"/>
        </w:rPr>
        <w:t>o</w:t>
      </w:r>
      <w:r w:rsidRPr="00A97415">
        <w:rPr>
          <w:rFonts w:ascii="GHEA Grapalat" w:hAnsi="GHEA Grapalat"/>
          <w:sz w:val="20"/>
          <w:szCs w:val="20"/>
        </w:rPr>
        <w:t xml:space="preserve">е им полное описание предлагаемого товара согласно Приложению </w:t>
      </w:r>
      <w:r w:rsidRPr="00A97415">
        <w:rPr>
          <w:rFonts w:ascii="GHEA Grapalat" w:hAnsi="GHEA Grapalat"/>
          <w:sz w:val="20"/>
          <w:szCs w:val="20"/>
          <w:lang w:val="en-US"/>
        </w:rPr>
        <w:t>N</w:t>
      </w:r>
      <w:r w:rsidRPr="00A97415">
        <w:rPr>
          <w:rFonts w:ascii="GHEA Grapalat" w:hAnsi="GHEA Grapalat"/>
          <w:sz w:val="20"/>
          <w:szCs w:val="20"/>
        </w:rPr>
        <w:t xml:space="preserve"> 1.1.</w:t>
      </w:r>
    </w:p>
    <w:p w14:paraId="6CE8C388" w14:textId="77777777" w:rsidR="009D7EFF" w:rsidRPr="00A97415" w:rsidRDefault="009D7EF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3 </w:t>
      </w:r>
      <w:r w:rsidR="00524D3D" w:rsidRPr="00A97415">
        <w:rPr>
          <w:rFonts w:ascii="GHEA Grapalat" w:hAnsi="GHEA Grapalat"/>
          <w:sz w:val="20"/>
          <w:szCs w:val="20"/>
        </w:rPr>
        <w:t xml:space="preserve"> </w:t>
      </w:r>
      <w:r w:rsidRPr="00A97415">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38A22D72" w14:textId="77777777" w:rsidR="008D4137" w:rsidRPr="00A97415" w:rsidRDefault="008D4137"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4 </w:t>
      </w:r>
      <w:r w:rsidRPr="00A97415">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A97415">
        <w:rPr>
          <w:rStyle w:val="FootnoteReference"/>
          <w:rFonts w:ascii="GHEA Grapalat" w:hAnsi="GHEA Grapalat"/>
          <w:sz w:val="20"/>
          <w:szCs w:val="20"/>
        </w:rPr>
        <w:footnoteReference w:customMarkFollows="1" w:id="10"/>
        <w:t>15</w:t>
      </w:r>
    </w:p>
    <w:p w14:paraId="40B63DC3" w14:textId="77777777" w:rsidR="006505D2" w:rsidRPr="00A97415" w:rsidRDefault="002C4DB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9E39FC" w:rsidRPr="00A97415">
        <w:rPr>
          <w:rFonts w:ascii="GHEA Grapalat" w:hAnsi="GHEA Grapalat"/>
          <w:sz w:val="20"/>
          <w:szCs w:val="20"/>
        </w:rPr>
        <w:t>5</w:t>
      </w:r>
      <w:r w:rsidR="005114D0" w:rsidRPr="00A97415">
        <w:rPr>
          <w:rFonts w:ascii="GHEA Grapalat" w:hAnsi="GHEA Grapalat"/>
          <w:sz w:val="20"/>
          <w:szCs w:val="20"/>
        </w:rPr>
        <w:t>.</w:t>
      </w:r>
      <w:r w:rsidR="009873F3" w:rsidRPr="00A97415">
        <w:rPr>
          <w:rFonts w:ascii="GHEA Grapalat" w:hAnsi="GHEA Grapalat"/>
          <w:sz w:val="20"/>
          <w:szCs w:val="20"/>
        </w:rPr>
        <w:tab/>
      </w:r>
      <w:r w:rsidR="00870267" w:rsidRPr="007D3320">
        <w:rPr>
          <w:rFonts w:ascii="GHEA Grapalat" w:hAnsi="GHEA Grapalat"/>
          <w:sz w:val="20"/>
          <w:szCs w:val="20"/>
        </w:rPr>
        <w:t>-</w:t>
      </w:r>
      <w:r w:rsidR="0036524F" w:rsidRPr="00A97415">
        <w:rPr>
          <w:rFonts w:ascii="GHEA Grapalat" w:hAnsi="GHEA Grapalat"/>
          <w:sz w:val="20"/>
          <w:szCs w:val="20"/>
        </w:rPr>
        <w:t xml:space="preserve"> </w:t>
      </w:r>
      <w:r w:rsidR="00761A4D" w:rsidRPr="00A97415">
        <w:rPr>
          <w:rStyle w:val="FootnoteReference"/>
          <w:rFonts w:ascii="GHEA Grapalat" w:hAnsi="GHEA Grapalat"/>
          <w:sz w:val="20"/>
          <w:szCs w:val="20"/>
        </w:rPr>
        <w:footnoteReference w:customMarkFollows="1" w:id="11"/>
        <w:t>16</w:t>
      </w:r>
    </w:p>
    <w:p w14:paraId="2A6C4964" w14:textId="77777777" w:rsidR="00E67BA7"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385C27" w:rsidRPr="00A97415">
        <w:rPr>
          <w:rFonts w:ascii="GHEA Grapalat" w:hAnsi="GHEA Grapalat"/>
          <w:sz w:val="20"/>
          <w:szCs w:val="20"/>
        </w:rPr>
        <w:t>6</w:t>
      </w:r>
      <w:r w:rsidR="004413A5" w:rsidRPr="00A97415">
        <w:rPr>
          <w:rFonts w:ascii="GHEA Grapalat" w:hAnsi="GHEA Grapalat"/>
          <w:sz w:val="20"/>
          <w:szCs w:val="20"/>
        </w:rPr>
        <w:t>.</w:t>
      </w:r>
      <w:r w:rsidR="00367A9A" w:rsidRPr="00A97415">
        <w:rPr>
          <w:rFonts w:ascii="GHEA Grapalat" w:hAnsi="GHEA Grapalat"/>
          <w:sz w:val="20"/>
          <w:szCs w:val="20"/>
        </w:rPr>
        <w:tab/>
      </w:r>
      <w:r w:rsidRPr="00A97415">
        <w:rPr>
          <w:rFonts w:ascii="GHEA Grapalat" w:hAnsi="GHEA Grapalat"/>
          <w:sz w:val="20"/>
          <w:szCs w:val="20"/>
        </w:rPr>
        <w:t>ценовое предложение согласно Приложению №</w:t>
      </w:r>
      <w:r w:rsidR="00385C27" w:rsidRPr="00A97415">
        <w:rPr>
          <w:rFonts w:ascii="GHEA Grapalat" w:hAnsi="GHEA Grapalat"/>
          <w:sz w:val="20"/>
          <w:szCs w:val="20"/>
        </w:rPr>
        <w:t>2</w:t>
      </w:r>
      <w:r w:rsidRPr="00A97415">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A97415">
        <w:rPr>
          <w:rFonts w:ascii="GHEA Grapalat" w:hAnsi="GHEA Grapalat"/>
          <w:sz w:val="20"/>
          <w:szCs w:val="20"/>
        </w:rPr>
        <w:t xml:space="preserve"> (совокупность себестоимости и прогнозируемой прибыли</w:t>
      </w:r>
      <w:r w:rsidR="00A57B1A" w:rsidRPr="00A97415">
        <w:rPr>
          <w:rFonts w:ascii="GHEA Grapalat" w:hAnsi="GHEA Grapalat"/>
          <w:sz w:val="20"/>
          <w:szCs w:val="20"/>
        </w:rPr>
        <w:t>)</w:t>
      </w:r>
      <w:r w:rsidRPr="00A97415">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A97415">
        <w:rPr>
          <w:rFonts w:ascii="GHEA Grapalat" w:hAnsi="GHEA Grapalat"/>
          <w:sz w:val="20"/>
          <w:szCs w:val="20"/>
        </w:rPr>
        <w:t xml:space="preserve"> требуются и не представляются.</w:t>
      </w:r>
    </w:p>
    <w:p w14:paraId="17485C38" w14:textId="77777777" w:rsidR="008937EA" w:rsidRPr="00A97415" w:rsidRDefault="008937EA" w:rsidP="00A97415">
      <w:pPr>
        <w:widowControl w:val="0"/>
        <w:jc w:val="center"/>
        <w:rPr>
          <w:rFonts w:ascii="GHEA Grapalat" w:hAnsi="GHEA Grapalat" w:cs="Sylfaen"/>
          <w:b/>
          <w:sz w:val="20"/>
          <w:szCs w:val="20"/>
        </w:rPr>
      </w:pPr>
      <w:r w:rsidRPr="00A97415">
        <w:rPr>
          <w:rFonts w:ascii="GHEA Grapalat" w:hAnsi="GHEA Grapalat"/>
          <w:b/>
          <w:sz w:val="20"/>
          <w:szCs w:val="20"/>
        </w:rPr>
        <w:t>3. ПОРЯДОК ПОДГОТОВКИ ЗАЯВКИ</w:t>
      </w:r>
    </w:p>
    <w:p w14:paraId="4E06907B" w14:textId="77777777" w:rsidR="008937EA" w:rsidRPr="00A97415" w:rsidRDefault="00F535C1"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937EA" w:rsidRPr="00A97415">
        <w:rPr>
          <w:rFonts w:ascii="GHEA Grapalat" w:hAnsi="GHEA Grapalat"/>
          <w:sz w:val="20"/>
          <w:szCs w:val="20"/>
        </w:rPr>
        <w:t>.1.</w:t>
      </w:r>
      <w:r w:rsidR="008937EA" w:rsidRPr="00A97415">
        <w:rPr>
          <w:rFonts w:ascii="GHEA Grapalat" w:hAnsi="GHEA Grapalat"/>
          <w:sz w:val="20"/>
          <w:szCs w:val="20"/>
        </w:rPr>
        <w:tab/>
        <w:t xml:space="preserve">Участник подает заявку в порядке, установленном настоящим приглашением. </w:t>
      </w:r>
    </w:p>
    <w:p w14:paraId="6CE1AB1A" w14:textId="77777777" w:rsidR="008937EA" w:rsidRPr="00A97415" w:rsidRDefault="008937EA" w:rsidP="00A97415">
      <w:pPr>
        <w:widowControl w:val="0"/>
        <w:ind w:firstLine="567"/>
        <w:jc w:val="both"/>
        <w:rPr>
          <w:rFonts w:ascii="GHEA Grapalat" w:hAnsi="GHEA Grapalat" w:cs="Sylfaen"/>
          <w:sz w:val="20"/>
          <w:szCs w:val="20"/>
        </w:rPr>
      </w:pPr>
      <w:r w:rsidRPr="00A97415">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A97415">
        <w:rPr>
          <w:rFonts w:ascii="Calibri" w:hAnsi="Calibri" w:cs="Calibri"/>
          <w:sz w:val="20"/>
          <w:szCs w:val="20"/>
        </w:rPr>
        <w:t> </w:t>
      </w:r>
      <w:r w:rsidRPr="00A97415">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A97415">
        <w:rPr>
          <w:rFonts w:ascii="Calibri" w:hAnsi="Calibri" w:cs="Calibri"/>
          <w:sz w:val="20"/>
          <w:szCs w:val="20"/>
        </w:rPr>
        <w:t> </w:t>
      </w:r>
      <w:r w:rsidRPr="00A97415">
        <w:rPr>
          <w:rFonts w:ascii="GHEA Grapalat" w:hAnsi="GHEA Grapalat"/>
          <w:sz w:val="20"/>
          <w:szCs w:val="20"/>
        </w:rPr>
        <w:t xml:space="preserve">оригинала) и копий </w:t>
      </w:r>
      <w:r w:rsidRPr="00870267">
        <w:rPr>
          <w:rFonts w:ascii="GHEA Grapalat" w:hAnsi="GHEA Grapalat"/>
          <w:color w:val="FF0000"/>
          <w:sz w:val="20"/>
          <w:szCs w:val="20"/>
        </w:rPr>
        <w:t xml:space="preserve">в </w:t>
      </w:r>
      <w:r w:rsidR="00870267" w:rsidRPr="00870267">
        <w:rPr>
          <w:rFonts w:ascii="GHEA Grapalat" w:hAnsi="GHEA Grapalat"/>
          <w:color w:val="FF0000"/>
          <w:sz w:val="20"/>
          <w:szCs w:val="20"/>
        </w:rPr>
        <w:t xml:space="preserve">2 </w:t>
      </w:r>
      <w:r w:rsidRPr="00A97415">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86DFE48" w14:textId="77777777" w:rsidR="008937EA" w:rsidRPr="00A97415" w:rsidRDefault="008937EA" w:rsidP="00A97415">
      <w:pPr>
        <w:widowControl w:val="0"/>
        <w:ind w:firstLine="567"/>
        <w:jc w:val="both"/>
        <w:rPr>
          <w:rFonts w:ascii="GHEA Grapalat" w:hAnsi="GHEA Grapalat"/>
          <w:sz w:val="20"/>
          <w:szCs w:val="20"/>
        </w:rPr>
      </w:pPr>
      <w:r w:rsidRPr="00A97415">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EC0D11F"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4.2.</w:t>
      </w:r>
      <w:r w:rsidRPr="00A97415">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623583E" w14:textId="77777777" w:rsidR="008937EA" w:rsidRPr="00A97415" w:rsidRDefault="008937EA" w:rsidP="00A97415">
      <w:pPr>
        <w:widowControl w:val="0"/>
        <w:tabs>
          <w:tab w:val="left" w:pos="1134"/>
        </w:tabs>
        <w:ind w:firstLine="567"/>
        <w:rPr>
          <w:rFonts w:ascii="GHEA Grapalat" w:hAnsi="GHEA Grapalat"/>
          <w:sz w:val="20"/>
          <w:szCs w:val="20"/>
        </w:rPr>
      </w:pPr>
      <w:r w:rsidRPr="00A97415">
        <w:rPr>
          <w:rFonts w:ascii="GHEA Grapalat" w:hAnsi="GHEA Grapalat"/>
          <w:sz w:val="20"/>
          <w:szCs w:val="20"/>
        </w:rPr>
        <w:t>1)</w:t>
      </w:r>
      <w:r w:rsidRPr="00A97415">
        <w:rPr>
          <w:rFonts w:ascii="GHEA Grapalat" w:hAnsi="GHEA Grapalat"/>
          <w:sz w:val="20"/>
          <w:szCs w:val="20"/>
        </w:rPr>
        <w:tab/>
        <w:t>наименование заказчика и место (адрес) подачи заявки;</w:t>
      </w:r>
    </w:p>
    <w:p w14:paraId="74FD3563"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 xml:space="preserve">код </w:t>
      </w:r>
      <w:r w:rsidR="00F535C1" w:rsidRPr="00A97415">
        <w:rPr>
          <w:rFonts w:ascii="GHEA Grapalat" w:hAnsi="GHEA Grapalat"/>
          <w:sz w:val="20"/>
          <w:szCs w:val="20"/>
        </w:rPr>
        <w:t>процедуры</w:t>
      </w:r>
      <w:r w:rsidRPr="00A97415">
        <w:rPr>
          <w:rFonts w:ascii="GHEA Grapalat" w:hAnsi="GHEA Grapalat"/>
          <w:sz w:val="20"/>
          <w:szCs w:val="20"/>
        </w:rPr>
        <w:t>;</w:t>
      </w:r>
    </w:p>
    <w:p w14:paraId="30F60243"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Pr="00A97415">
        <w:rPr>
          <w:rFonts w:ascii="GHEA Grapalat" w:hAnsi="GHEA Grapalat"/>
          <w:sz w:val="20"/>
          <w:szCs w:val="20"/>
        </w:rPr>
        <w:tab/>
        <w:t>слова “не вскрывать до заседания по вскрытию заявок”;</w:t>
      </w:r>
    </w:p>
    <w:p w14:paraId="68C1A25F"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(имя), место нахождения и номер телефона участника.</w:t>
      </w:r>
    </w:p>
    <w:p w14:paraId="677F1523" w14:textId="77777777" w:rsidR="008937EA" w:rsidRPr="00A97415" w:rsidRDefault="008937EA"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4.3.</w:t>
      </w:r>
      <w:r w:rsidRPr="00A97415">
        <w:rPr>
          <w:rFonts w:ascii="GHEA Grapalat" w:hAnsi="GHEA Grapalat"/>
          <w:sz w:val="20"/>
          <w:szCs w:val="20"/>
        </w:rPr>
        <w:tab/>
        <w:t>На заседании по вскрытию заявок комиссия отклоняет заявки, не</w:t>
      </w:r>
      <w:r w:rsidRPr="00A97415">
        <w:rPr>
          <w:rFonts w:ascii="Calibri" w:hAnsi="Calibri" w:cs="Calibri"/>
          <w:sz w:val="20"/>
          <w:szCs w:val="20"/>
        </w:rPr>
        <w:t> </w:t>
      </w:r>
      <w:r w:rsidRPr="00A97415">
        <w:rPr>
          <w:rFonts w:ascii="GHEA Grapalat" w:hAnsi="GHEA Grapalat"/>
          <w:sz w:val="20"/>
          <w:szCs w:val="20"/>
        </w:rPr>
        <w:t xml:space="preserve">соответствующие требованиям пунктов </w:t>
      </w:r>
      <w:r w:rsidR="00EE46E2" w:rsidRPr="00A97415">
        <w:rPr>
          <w:rFonts w:ascii="GHEA Grapalat" w:hAnsi="GHEA Grapalat"/>
          <w:sz w:val="20"/>
          <w:szCs w:val="20"/>
        </w:rPr>
        <w:t>3</w:t>
      </w:r>
      <w:r w:rsidRPr="00A97415">
        <w:rPr>
          <w:rFonts w:ascii="GHEA Grapalat" w:hAnsi="GHEA Grapalat"/>
          <w:sz w:val="20"/>
          <w:szCs w:val="20"/>
        </w:rPr>
        <w:t xml:space="preserve">.1 и </w:t>
      </w:r>
      <w:r w:rsidR="00EE46E2" w:rsidRPr="00A97415">
        <w:rPr>
          <w:rFonts w:ascii="GHEA Grapalat" w:hAnsi="GHEA Grapalat"/>
          <w:sz w:val="20"/>
          <w:szCs w:val="20"/>
        </w:rPr>
        <w:t>3</w:t>
      </w:r>
      <w:r w:rsidRPr="00A97415">
        <w:rPr>
          <w:rFonts w:ascii="GHEA Grapalat" w:hAnsi="GHEA Grapalat"/>
          <w:sz w:val="20"/>
          <w:szCs w:val="20"/>
        </w:rPr>
        <w:t>.2 настоящей инструкции, и в том же виде возвращает подающему их лицу.</w:t>
      </w:r>
    </w:p>
    <w:p w14:paraId="115ADEDF"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6624CDDA"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2CFA10EB"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1067D05B"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79B0E362"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59BB870F" w14:textId="77777777" w:rsidR="00136441" w:rsidRDefault="00136441" w:rsidP="00A97415">
      <w:pPr>
        <w:pStyle w:val="norm"/>
        <w:widowControl w:val="0"/>
        <w:spacing w:line="240" w:lineRule="auto"/>
        <w:ind w:firstLine="284"/>
        <w:jc w:val="right"/>
        <w:rPr>
          <w:rFonts w:ascii="GHEA Grapalat" w:hAnsi="GHEA Grapalat"/>
          <w:b/>
          <w:sz w:val="20"/>
        </w:rPr>
      </w:pPr>
    </w:p>
    <w:p w14:paraId="0A393EBE" w14:textId="77777777" w:rsidR="00136441" w:rsidRDefault="00136441" w:rsidP="00A97415">
      <w:pPr>
        <w:pStyle w:val="norm"/>
        <w:widowControl w:val="0"/>
        <w:spacing w:line="240" w:lineRule="auto"/>
        <w:ind w:firstLine="284"/>
        <w:jc w:val="right"/>
        <w:rPr>
          <w:rFonts w:ascii="GHEA Grapalat" w:hAnsi="GHEA Grapalat"/>
          <w:b/>
          <w:sz w:val="20"/>
        </w:rPr>
      </w:pPr>
    </w:p>
    <w:p w14:paraId="08C503C5" w14:textId="77777777" w:rsidR="00B2572B" w:rsidRPr="00A97415" w:rsidRDefault="00B2572B" w:rsidP="00A97415">
      <w:pPr>
        <w:pStyle w:val="norm"/>
        <w:widowControl w:val="0"/>
        <w:spacing w:line="240" w:lineRule="auto"/>
        <w:ind w:firstLine="284"/>
        <w:jc w:val="right"/>
        <w:rPr>
          <w:rFonts w:ascii="GHEA Grapalat" w:hAnsi="GHEA Grapalat" w:cs="Arial"/>
          <w:b/>
          <w:sz w:val="20"/>
        </w:rPr>
      </w:pPr>
      <w:r w:rsidRPr="00A97415">
        <w:rPr>
          <w:rFonts w:ascii="GHEA Grapalat" w:hAnsi="GHEA Grapalat"/>
          <w:b/>
          <w:sz w:val="20"/>
        </w:rPr>
        <w:t>Приложение № 1</w:t>
      </w:r>
    </w:p>
    <w:p w14:paraId="43A501A6" w14:textId="1C53F02E" w:rsidR="00791339" w:rsidRDefault="008A3C0A" w:rsidP="00791339">
      <w:pPr>
        <w:pStyle w:val="BodyTextIndent"/>
        <w:widowControl w:val="0"/>
        <w:spacing w:line="240" w:lineRule="auto"/>
        <w:ind w:firstLine="0"/>
        <w:jc w:val="right"/>
        <w:rPr>
          <w:rFonts w:ascii="GHEA Grapalat" w:hAnsi="GHEA Grapalat"/>
          <w:color w:val="FF0000"/>
        </w:rPr>
      </w:pPr>
      <w:r w:rsidRPr="008A3C0A">
        <w:rPr>
          <w:rFonts w:ascii="GHEA Grapalat" w:hAnsi="GHEA Grapalat"/>
          <w:b/>
        </w:rPr>
        <w:t>к Приглашению на запрос котировок</w:t>
      </w:r>
      <w:r w:rsidRPr="008A3C0A">
        <w:rPr>
          <w:rFonts w:ascii="GHEA Grapalat" w:hAnsi="GHEA Grapalat" w:cs="Arial"/>
          <w:b/>
        </w:rPr>
        <w:br/>
      </w:r>
      <w:r w:rsidRPr="008A3C0A">
        <w:rPr>
          <w:rFonts w:ascii="GHEA Grapalat" w:hAnsi="GHEA Grapalat"/>
          <w:b/>
        </w:rPr>
        <w:t xml:space="preserve">под кодом </w:t>
      </w:r>
      <w:r w:rsidR="00791339">
        <w:rPr>
          <w:rFonts w:ascii="GHEA Grapalat" w:hAnsi="GHEA Grapalat"/>
          <w:color w:val="FF0000"/>
        </w:rPr>
        <w:t>"</w:t>
      </w:r>
      <w:proofErr w:type="spellStart"/>
      <w:r w:rsidR="00791339">
        <w:rPr>
          <w:rFonts w:ascii="GHEA Grapalat" w:hAnsi="GHEA Grapalat"/>
          <w:color w:val="FF0000"/>
          <w:lang w:val="en-US"/>
        </w:rPr>
        <w:t>IKVTsIK</w:t>
      </w:r>
      <w:proofErr w:type="spellEnd"/>
      <w:r w:rsidR="00791339">
        <w:rPr>
          <w:rFonts w:ascii="GHEA Grapalat" w:hAnsi="GHEA Grapalat"/>
          <w:color w:val="FF0000"/>
        </w:rPr>
        <w:t>-</w:t>
      </w:r>
      <w:proofErr w:type="spellStart"/>
      <w:r w:rsidR="00791339">
        <w:rPr>
          <w:rFonts w:ascii="GHEA Grapalat" w:hAnsi="GHEA Grapalat"/>
          <w:color w:val="FF0000"/>
          <w:lang w:val="en-US"/>
        </w:rPr>
        <w:t>GHAPDzB</w:t>
      </w:r>
      <w:proofErr w:type="spellEnd"/>
      <w:r w:rsidR="00791339">
        <w:rPr>
          <w:rFonts w:ascii="GHEA Grapalat" w:hAnsi="GHEA Grapalat"/>
          <w:color w:val="FF0000"/>
        </w:rPr>
        <w:t>-</w:t>
      </w:r>
      <w:r w:rsidR="00791339">
        <w:rPr>
          <w:rFonts w:ascii="GHEA Grapalat" w:hAnsi="GHEA Grapalat"/>
          <w:color w:val="FF0000"/>
          <w:lang w:val="hy-AM"/>
        </w:rPr>
        <w:t>T-</w:t>
      </w:r>
      <w:r w:rsidR="00791339">
        <w:rPr>
          <w:rFonts w:ascii="GHEA Grapalat" w:hAnsi="GHEA Grapalat"/>
          <w:color w:val="FF0000"/>
        </w:rPr>
        <w:t>23/05"</w:t>
      </w:r>
    </w:p>
    <w:p w14:paraId="7632A513" w14:textId="099F69A8" w:rsidR="00B2572B" w:rsidRPr="00A97415" w:rsidRDefault="00B2572B" w:rsidP="00791339">
      <w:pPr>
        <w:pStyle w:val="BodyTextIndent3"/>
        <w:widowControl w:val="0"/>
        <w:spacing w:after="160" w:line="240" w:lineRule="auto"/>
        <w:jc w:val="center"/>
        <w:rPr>
          <w:rFonts w:ascii="GHEA Grapalat" w:hAnsi="GHEA Grapalat" w:cs="Arial"/>
          <w:b/>
        </w:rPr>
      </w:pPr>
      <w:r w:rsidRPr="00A97415">
        <w:rPr>
          <w:rFonts w:ascii="GHEA Grapalat" w:hAnsi="GHEA Grapalat"/>
          <w:b/>
        </w:rPr>
        <w:t>ЗАЯВЛЕНИЕ</w:t>
      </w:r>
      <w:r w:rsidR="00350210" w:rsidRPr="00A97415">
        <w:rPr>
          <w:rFonts w:ascii="GHEA Grapalat" w:hAnsi="GHEA Grapalat"/>
          <w:b/>
        </w:rPr>
        <w:t>-</w:t>
      </w:r>
      <w:r w:rsidR="005A6435" w:rsidRPr="00A97415">
        <w:rPr>
          <w:rFonts w:ascii="GHEA Grapalat" w:hAnsi="GHEA Grapalat"/>
          <w:b/>
        </w:rPr>
        <w:t xml:space="preserve">  ОБЪЯВЛЕНИЕ </w:t>
      </w:r>
      <w:r w:rsidRPr="00A97415">
        <w:rPr>
          <w:rFonts w:ascii="GHEA Grapalat" w:hAnsi="GHEA Grapalat"/>
          <w:b/>
        </w:rPr>
        <w:t>*</w:t>
      </w:r>
    </w:p>
    <w:p w14:paraId="0FF3B19B" w14:textId="77777777" w:rsidR="00B2572B" w:rsidRPr="00A97415" w:rsidRDefault="00B2572B" w:rsidP="00A97415">
      <w:pPr>
        <w:pStyle w:val="Heading6"/>
        <w:keepNext w:val="0"/>
        <w:widowControl w:val="0"/>
        <w:jc w:val="center"/>
        <w:rPr>
          <w:rFonts w:ascii="GHEA Grapalat" w:hAnsi="GHEA Grapalat" w:cs="Arial"/>
          <w:color w:val="auto"/>
          <w:sz w:val="20"/>
        </w:rPr>
      </w:pPr>
      <w:r w:rsidRPr="00A97415">
        <w:rPr>
          <w:rFonts w:ascii="GHEA Grapalat" w:hAnsi="GHEA Grapalat"/>
          <w:color w:val="auto"/>
          <w:sz w:val="20"/>
        </w:rPr>
        <w:t>на участие в открытом конкурсе</w:t>
      </w:r>
      <w:r w:rsidR="00AA7117" w:rsidRPr="00A97415">
        <w:rPr>
          <w:rFonts w:ascii="GHEA Grapalat" w:hAnsi="GHEA Grapalat"/>
          <w:color w:val="auto"/>
          <w:sz w:val="20"/>
        </w:rPr>
        <w:t xml:space="preserve"> </w:t>
      </w:r>
    </w:p>
    <w:p w14:paraId="12F149C6" w14:textId="77777777" w:rsidR="00B2572B" w:rsidRPr="00A97415" w:rsidRDefault="00B2572B" w:rsidP="00A97415">
      <w:pPr>
        <w:widowControl w:val="0"/>
        <w:jc w:val="center"/>
        <w:rPr>
          <w:rFonts w:ascii="GHEA Grapalat" w:hAnsi="GHEA Grapalat"/>
          <w:sz w:val="20"/>
          <w:szCs w:val="20"/>
        </w:rPr>
      </w:pPr>
    </w:p>
    <w:p w14:paraId="4DA7E8D3"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______________________________________________________________заявляет, что </w:t>
      </w:r>
    </w:p>
    <w:p w14:paraId="3D9BD3D3" w14:textId="77777777" w:rsidR="00374F4A" w:rsidRPr="00A97415" w:rsidRDefault="00374F4A" w:rsidP="00A97415">
      <w:pPr>
        <w:ind w:left="2694"/>
        <w:jc w:val="both"/>
        <w:rPr>
          <w:rFonts w:ascii="GHEA Grapalat" w:hAnsi="GHEA Grapalat"/>
          <w:sz w:val="20"/>
          <w:szCs w:val="20"/>
        </w:rPr>
      </w:pPr>
      <w:r w:rsidRPr="00A97415">
        <w:rPr>
          <w:rFonts w:ascii="GHEA Grapalat" w:hAnsi="GHEA Grapalat"/>
          <w:sz w:val="20"/>
          <w:szCs w:val="20"/>
        </w:rPr>
        <w:t xml:space="preserve">наименование участника </w:t>
      </w:r>
    </w:p>
    <w:p w14:paraId="1E1A1215" w14:textId="77777777" w:rsidR="00374F4A" w:rsidRPr="00A97415" w:rsidRDefault="00374F4A" w:rsidP="00A97415">
      <w:pPr>
        <w:jc w:val="both"/>
        <w:rPr>
          <w:rFonts w:ascii="GHEA Grapalat" w:hAnsi="GHEA Grapalat"/>
          <w:sz w:val="20"/>
          <w:szCs w:val="20"/>
          <w:u w:val="single"/>
        </w:rPr>
      </w:pPr>
      <w:r w:rsidRPr="00A97415">
        <w:rPr>
          <w:rFonts w:ascii="GHEA Grapalat" w:hAnsi="GHEA Grapalat"/>
          <w:sz w:val="20"/>
          <w:szCs w:val="20"/>
        </w:rPr>
        <w:t>желает участвовать в лоте (лотах)_______________________________ объявленного</w:t>
      </w:r>
    </w:p>
    <w:p w14:paraId="69346D98" w14:textId="77777777" w:rsidR="00374F4A" w:rsidRPr="00A97415" w:rsidRDefault="00374F4A" w:rsidP="00A97415">
      <w:pPr>
        <w:ind w:left="4395"/>
        <w:jc w:val="both"/>
        <w:rPr>
          <w:rFonts w:ascii="GHEA Grapalat" w:hAnsi="GHEA Grapalat" w:cs="Sylfaen"/>
          <w:sz w:val="20"/>
          <w:szCs w:val="20"/>
        </w:rPr>
      </w:pPr>
      <w:r w:rsidRPr="00A97415">
        <w:rPr>
          <w:rFonts w:ascii="GHEA Grapalat" w:hAnsi="GHEA Grapalat"/>
          <w:sz w:val="20"/>
          <w:szCs w:val="20"/>
        </w:rPr>
        <w:t>номер лота (лотов)</w:t>
      </w:r>
    </w:p>
    <w:p w14:paraId="63C834C4" w14:textId="0428972E" w:rsidR="00374F4A" w:rsidRPr="00A97415" w:rsidRDefault="00436149" w:rsidP="007D3320">
      <w:pPr>
        <w:pStyle w:val="BodyTextIndent3"/>
        <w:widowControl w:val="0"/>
        <w:spacing w:after="160" w:line="240" w:lineRule="auto"/>
        <w:ind w:firstLine="0"/>
        <w:rPr>
          <w:rFonts w:ascii="GHEA Grapalat" w:hAnsi="GHEA Grapalat"/>
        </w:rPr>
      </w:pPr>
      <w:r>
        <w:rPr>
          <w:rFonts w:ascii="GHEA Grapalat" w:hAnsi="GHEA Grapalat"/>
          <w:color w:val="FF0000"/>
        </w:rPr>
        <w:t xml:space="preserve">“Центр правового  образования и реализации  реабилитационных программ” ГНКО </w:t>
      </w:r>
      <w:r w:rsidR="00374F4A" w:rsidRPr="00A97415">
        <w:rPr>
          <w:rFonts w:ascii="GHEA Grapalat" w:hAnsi="GHEA Grapalat"/>
        </w:rPr>
        <w:t xml:space="preserve">под кодом </w:t>
      </w:r>
      <w:r w:rsidR="00BC6B26">
        <w:rPr>
          <w:rFonts w:ascii="GHEA Grapalat" w:hAnsi="GHEA Grapalat"/>
          <w:color w:val="FF0000"/>
        </w:rPr>
        <w:t>"</w:t>
      </w:r>
      <w:proofErr w:type="spellStart"/>
      <w:r w:rsidR="00BC6B26">
        <w:rPr>
          <w:rFonts w:ascii="GHEA Grapalat" w:hAnsi="GHEA Grapalat"/>
          <w:color w:val="FF0000"/>
          <w:lang w:val="en-US"/>
        </w:rPr>
        <w:t>IKVTsIK</w:t>
      </w:r>
      <w:proofErr w:type="spellEnd"/>
      <w:r w:rsidR="00BC6B26">
        <w:rPr>
          <w:rFonts w:ascii="GHEA Grapalat" w:hAnsi="GHEA Grapalat"/>
          <w:color w:val="FF0000"/>
        </w:rPr>
        <w:t>-</w:t>
      </w:r>
      <w:proofErr w:type="spellStart"/>
      <w:r w:rsidR="00BC6B26">
        <w:rPr>
          <w:rFonts w:ascii="GHEA Grapalat" w:hAnsi="GHEA Grapalat"/>
          <w:color w:val="FF0000"/>
          <w:lang w:val="en-US"/>
        </w:rPr>
        <w:t>GHAPDzB</w:t>
      </w:r>
      <w:proofErr w:type="spellEnd"/>
      <w:r w:rsidR="00BC6B26">
        <w:rPr>
          <w:rFonts w:ascii="GHEA Grapalat" w:hAnsi="GHEA Grapalat"/>
          <w:color w:val="FF0000"/>
        </w:rPr>
        <w:t>-</w:t>
      </w:r>
      <w:r w:rsidR="00791339" w:rsidRPr="00791339">
        <w:rPr>
          <w:rFonts w:ascii="GHEA Grapalat" w:hAnsi="GHEA Grapalat"/>
          <w:color w:val="FF0000"/>
          <w:lang w:val="hy-AM"/>
        </w:rPr>
        <w:t xml:space="preserve"> </w:t>
      </w:r>
      <w:r w:rsidR="00791339">
        <w:rPr>
          <w:rFonts w:ascii="GHEA Grapalat" w:hAnsi="GHEA Grapalat"/>
          <w:color w:val="FF0000"/>
          <w:lang w:val="hy-AM"/>
        </w:rPr>
        <w:t>T-</w:t>
      </w:r>
      <w:r w:rsidR="00791339">
        <w:rPr>
          <w:rFonts w:ascii="GHEA Grapalat" w:hAnsi="GHEA Grapalat"/>
          <w:color w:val="FF0000"/>
        </w:rPr>
        <w:t>23/05</w:t>
      </w:r>
      <w:r w:rsidR="00BC6B26">
        <w:rPr>
          <w:rFonts w:ascii="GHEA Grapalat" w:hAnsi="GHEA Grapalat"/>
          <w:color w:val="FF0000"/>
        </w:rPr>
        <w:t>"</w:t>
      </w:r>
      <w:r w:rsidR="00BC6B26" w:rsidRPr="00436149">
        <w:rPr>
          <w:rFonts w:ascii="GHEA Grapalat" w:hAnsi="GHEA Grapalat"/>
        </w:rPr>
        <w:t xml:space="preserve"> </w:t>
      </w:r>
      <w:r w:rsidRPr="00436149">
        <w:rPr>
          <w:rFonts w:ascii="GHEA Grapalat" w:hAnsi="GHEA Grapalat"/>
        </w:rPr>
        <w:t>Запроса котировок</w:t>
      </w:r>
      <w:r w:rsidR="00374F4A" w:rsidRPr="00A97415">
        <w:rPr>
          <w:rFonts w:ascii="GHEA Grapalat" w:hAnsi="GHEA Grapalat"/>
        </w:rPr>
        <w:t xml:space="preserve"> и в соответствии с требованиями приглашения подает заявку.</w:t>
      </w:r>
    </w:p>
    <w:p w14:paraId="129D1F85"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__________________________________________________ заявляет и заверяет, что</w:t>
      </w:r>
    </w:p>
    <w:p w14:paraId="30CEDC67" w14:textId="77777777" w:rsidR="00374F4A" w:rsidRPr="00A97415" w:rsidRDefault="00374F4A" w:rsidP="00A97415">
      <w:pPr>
        <w:ind w:left="1843"/>
        <w:jc w:val="both"/>
        <w:rPr>
          <w:rFonts w:ascii="GHEA Grapalat" w:hAnsi="GHEA Grapalat" w:cs="Sylfaen"/>
          <w:sz w:val="20"/>
          <w:szCs w:val="20"/>
        </w:rPr>
      </w:pPr>
      <w:r w:rsidRPr="00A97415">
        <w:rPr>
          <w:rFonts w:ascii="GHEA Grapalat" w:hAnsi="GHEA Grapalat"/>
          <w:sz w:val="20"/>
          <w:szCs w:val="20"/>
        </w:rPr>
        <w:t>наименование участника</w:t>
      </w:r>
    </w:p>
    <w:p w14:paraId="0AEA1FE8" w14:textId="77777777" w:rsidR="00374F4A" w:rsidRPr="00A97415" w:rsidRDefault="00374F4A" w:rsidP="00A97415">
      <w:pPr>
        <w:jc w:val="both"/>
        <w:rPr>
          <w:rFonts w:ascii="GHEA Grapalat" w:hAnsi="GHEA Grapalat" w:cs="Sylfaen"/>
          <w:sz w:val="20"/>
          <w:szCs w:val="20"/>
        </w:rPr>
      </w:pPr>
      <w:r w:rsidRPr="00A97415">
        <w:rPr>
          <w:rFonts w:ascii="GHEA Grapalat" w:hAnsi="GHEA Grapalat"/>
          <w:sz w:val="20"/>
          <w:szCs w:val="20"/>
        </w:rPr>
        <w:t>является резидентом ______________________________________________________</w:t>
      </w:r>
      <w:r w:rsidR="00D04575" w:rsidRPr="00A97415">
        <w:rPr>
          <w:rFonts w:ascii="GHEA Grapalat" w:hAnsi="GHEA Grapalat"/>
          <w:sz w:val="20"/>
          <w:szCs w:val="20"/>
        </w:rPr>
        <w:t>.</w:t>
      </w:r>
    </w:p>
    <w:p w14:paraId="52D6BB81" w14:textId="77777777" w:rsidR="00374F4A" w:rsidRPr="00A97415" w:rsidRDefault="00374F4A" w:rsidP="00A97415">
      <w:pPr>
        <w:ind w:left="4111"/>
        <w:jc w:val="both"/>
        <w:rPr>
          <w:rFonts w:ascii="GHEA Grapalat" w:hAnsi="GHEA Grapalat" w:cs="Arial"/>
          <w:sz w:val="20"/>
          <w:szCs w:val="20"/>
        </w:rPr>
      </w:pPr>
      <w:r w:rsidRPr="00A97415">
        <w:rPr>
          <w:rFonts w:ascii="GHEA Grapalat" w:hAnsi="GHEA Grapalat"/>
          <w:sz w:val="20"/>
          <w:szCs w:val="20"/>
        </w:rPr>
        <w:t>наименование страны</w:t>
      </w:r>
    </w:p>
    <w:p w14:paraId="12E434DC" w14:textId="77777777" w:rsidR="000612B9" w:rsidRPr="00A97415" w:rsidRDefault="000612B9" w:rsidP="00A97415">
      <w:pPr>
        <w:jc w:val="both"/>
        <w:rPr>
          <w:rFonts w:ascii="GHEA Grapalat" w:hAnsi="GHEA Grapalat"/>
          <w:sz w:val="20"/>
          <w:szCs w:val="20"/>
        </w:rPr>
      </w:pPr>
    </w:p>
    <w:p w14:paraId="57CC8C1A" w14:textId="77777777" w:rsidR="000612B9" w:rsidRPr="00A97415" w:rsidRDefault="004F0CAA" w:rsidP="00A97415">
      <w:pPr>
        <w:jc w:val="both"/>
        <w:rPr>
          <w:rFonts w:ascii="GHEA Grapalat" w:hAnsi="GHEA Grapalat"/>
          <w:sz w:val="20"/>
          <w:szCs w:val="20"/>
        </w:rPr>
      </w:pPr>
      <w:r w:rsidRPr="00A97415">
        <w:rPr>
          <w:rFonts w:ascii="GHEA Grapalat" w:hAnsi="GHEA Grapalat"/>
          <w:sz w:val="20"/>
          <w:szCs w:val="20"/>
        </w:rPr>
        <w:t>Данные</w:t>
      </w:r>
      <w:r w:rsidR="002A0700" w:rsidRPr="00A97415">
        <w:rPr>
          <w:rFonts w:ascii="GHEA Grapalat" w:hAnsi="GHEA Grapalat"/>
          <w:sz w:val="20"/>
          <w:szCs w:val="20"/>
        </w:rPr>
        <w:t xml:space="preserve">       </w:t>
      </w:r>
      <w:r w:rsidR="000612B9" w:rsidRPr="00A97415">
        <w:rPr>
          <w:rFonts w:ascii="GHEA Grapalat" w:hAnsi="GHEA Grapalat"/>
          <w:sz w:val="20"/>
          <w:szCs w:val="20"/>
        </w:rPr>
        <w:t>----------------------------------------</w:t>
      </w:r>
      <w:r w:rsidR="00304237" w:rsidRPr="00A97415">
        <w:rPr>
          <w:rFonts w:ascii="GHEA Grapalat" w:hAnsi="GHEA Grapalat"/>
          <w:sz w:val="20"/>
          <w:szCs w:val="20"/>
        </w:rPr>
        <w:t xml:space="preserve">  </w:t>
      </w:r>
      <w:r w:rsidR="00F96993" w:rsidRPr="00A97415">
        <w:rPr>
          <w:rFonts w:ascii="GHEA Grapalat" w:hAnsi="GHEA Grapalat"/>
          <w:sz w:val="20"/>
          <w:szCs w:val="20"/>
        </w:rPr>
        <w:t>следующие</w:t>
      </w:r>
      <w:r w:rsidR="00304237" w:rsidRPr="00A97415">
        <w:rPr>
          <w:rFonts w:ascii="GHEA Grapalat" w:hAnsi="GHEA Grapalat"/>
          <w:sz w:val="20"/>
          <w:szCs w:val="20"/>
        </w:rPr>
        <w:t>:</w:t>
      </w:r>
    </w:p>
    <w:p w14:paraId="5D27936A" w14:textId="77777777" w:rsidR="002A0700" w:rsidRPr="00A97415" w:rsidRDefault="002A0700" w:rsidP="00A97415">
      <w:pPr>
        <w:ind w:left="1843"/>
        <w:rPr>
          <w:rFonts w:ascii="GHEA Grapalat" w:hAnsi="GHEA Grapalat" w:cs="Sylfaen"/>
          <w:sz w:val="20"/>
          <w:szCs w:val="20"/>
          <w:lang w:val="hy-AM"/>
        </w:rPr>
      </w:pPr>
      <w:r w:rsidRPr="00A97415">
        <w:rPr>
          <w:rFonts w:ascii="GHEA Grapalat" w:hAnsi="GHEA Grapalat"/>
          <w:sz w:val="20"/>
          <w:szCs w:val="20"/>
        </w:rPr>
        <w:t>наименование участника</w:t>
      </w:r>
    </w:p>
    <w:p w14:paraId="524F3EC5" w14:textId="77777777" w:rsidR="000612B9" w:rsidRPr="00A97415" w:rsidRDefault="000612B9" w:rsidP="00A97415">
      <w:pPr>
        <w:jc w:val="both"/>
        <w:rPr>
          <w:rFonts w:ascii="GHEA Grapalat" w:hAnsi="GHEA Grapalat"/>
          <w:sz w:val="20"/>
          <w:szCs w:val="20"/>
        </w:rPr>
      </w:pPr>
    </w:p>
    <w:p w14:paraId="4527EFAC"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Учетный номер налогоплательщика  </w:t>
      </w:r>
      <w:r w:rsidR="00B138F3" w:rsidRPr="00A97415">
        <w:rPr>
          <w:rFonts w:ascii="GHEA Grapalat" w:hAnsi="GHEA Grapalat"/>
          <w:sz w:val="20"/>
          <w:szCs w:val="20"/>
        </w:rPr>
        <w:t xml:space="preserve">             </w:t>
      </w:r>
      <w:r w:rsidRPr="00A97415">
        <w:rPr>
          <w:rFonts w:ascii="GHEA Grapalat" w:hAnsi="GHEA Grapalat"/>
          <w:sz w:val="20"/>
          <w:szCs w:val="20"/>
        </w:rPr>
        <w:t>________________</w:t>
      </w:r>
    </w:p>
    <w:p w14:paraId="282266BD" w14:textId="77777777" w:rsidR="00374F4A" w:rsidRPr="00A97415" w:rsidRDefault="00B138F3" w:rsidP="00A97415">
      <w:pPr>
        <w:tabs>
          <w:tab w:val="left" w:pos="7371"/>
        </w:tabs>
        <w:ind w:left="4111"/>
        <w:jc w:val="both"/>
        <w:rPr>
          <w:rFonts w:ascii="GHEA Grapalat" w:hAnsi="GHEA Grapalat" w:cs="Arial"/>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учетный номер</w:t>
      </w:r>
      <w:r w:rsidRPr="00A97415">
        <w:rPr>
          <w:rFonts w:ascii="GHEA Grapalat" w:hAnsi="GHEA Grapalat"/>
          <w:sz w:val="20"/>
          <w:szCs w:val="20"/>
        </w:rPr>
        <w:t xml:space="preserve"> </w:t>
      </w:r>
      <w:r w:rsidR="00374F4A" w:rsidRPr="00A97415">
        <w:rPr>
          <w:rFonts w:ascii="GHEA Grapalat" w:hAnsi="GHEA Grapalat"/>
          <w:sz w:val="20"/>
          <w:szCs w:val="20"/>
        </w:rPr>
        <w:t>налогоплательщика</w:t>
      </w:r>
    </w:p>
    <w:p w14:paraId="4ACC1E8D" w14:textId="77777777" w:rsidR="00B138F3" w:rsidRPr="00A97415" w:rsidRDefault="00B138F3" w:rsidP="00A97415">
      <w:pPr>
        <w:jc w:val="both"/>
        <w:rPr>
          <w:rFonts w:ascii="GHEA Grapalat" w:hAnsi="GHEA Grapalat"/>
          <w:sz w:val="20"/>
          <w:szCs w:val="20"/>
        </w:rPr>
      </w:pPr>
    </w:p>
    <w:p w14:paraId="13BCE26A" w14:textId="77777777" w:rsidR="00374F4A" w:rsidRPr="00A97415" w:rsidRDefault="00B138F3" w:rsidP="00A97415">
      <w:pPr>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 xml:space="preserve">Адрес электронной почты </w:t>
      </w:r>
      <w:r w:rsidRPr="00A97415">
        <w:rPr>
          <w:rFonts w:ascii="GHEA Grapalat" w:hAnsi="GHEA Grapalat"/>
          <w:sz w:val="20"/>
          <w:szCs w:val="20"/>
        </w:rPr>
        <w:t xml:space="preserve">                           </w:t>
      </w:r>
      <w:r w:rsidR="00374F4A" w:rsidRPr="00A97415">
        <w:rPr>
          <w:rFonts w:ascii="GHEA Grapalat" w:hAnsi="GHEA Grapalat"/>
          <w:sz w:val="20"/>
          <w:szCs w:val="20"/>
        </w:rPr>
        <w:t>__________________</w:t>
      </w:r>
    </w:p>
    <w:p w14:paraId="5046B228" w14:textId="77777777" w:rsidR="00374F4A" w:rsidRPr="00A97415" w:rsidRDefault="00B138F3" w:rsidP="00A97415">
      <w:pPr>
        <w:tabs>
          <w:tab w:val="left" w:pos="6946"/>
        </w:tabs>
        <w:ind w:left="3402" w:firstLine="6"/>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адрес электронной</w:t>
      </w:r>
      <w:r w:rsidR="00374F4A" w:rsidRPr="00A97415">
        <w:rPr>
          <w:rFonts w:ascii="GHEA Grapalat" w:hAnsi="GHEA Grapalat"/>
          <w:sz w:val="20"/>
          <w:szCs w:val="20"/>
        </w:rPr>
        <w:tab/>
        <w:t>почты</w:t>
      </w:r>
    </w:p>
    <w:p w14:paraId="432D8478" w14:textId="77777777" w:rsidR="00B138F3" w:rsidRPr="00A97415" w:rsidRDefault="00B138F3" w:rsidP="00A97415">
      <w:pPr>
        <w:jc w:val="both"/>
        <w:rPr>
          <w:rFonts w:ascii="GHEA Grapalat" w:hAnsi="GHEA Grapalat"/>
          <w:sz w:val="20"/>
          <w:szCs w:val="20"/>
        </w:rPr>
      </w:pPr>
    </w:p>
    <w:p w14:paraId="443FC490" w14:textId="77777777" w:rsidR="009E1181" w:rsidRPr="00A97415" w:rsidRDefault="00F96993" w:rsidP="00A97415">
      <w:pPr>
        <w:jc w:val="both"/>
        <w:rPr>
          <w:rFonts w:ascii="GHEA Grapalat" w:hAnsi="GHEA Grapalat"/>
          <w:sz w:val="20"/>
          <w:szCs w:val="20"/>
        </w:rPr>
      </w:pPr>
      <w:r w:rsidRPr="00A97415">
        <w:rPr>
          <w:rFonts w:ascii="GHEA Grapalat" w:hAnsi="GHEA Grapalat"/>
          <w:sz w:val="20"/>
          <w:szCs w:val="20"/>
        </w:rPr>
        <w:t>Адрес деятельности</w:t>
      </w:r>
      <w:r w:rsidR="009E1181" w:rsidRPr="00A97415">
        <w:rPr>
          <w:rFonts w:ascii="GHEA Grapalat" w:hAnsi="GHEA Grapalat"/>
          <w:sz w:val="20"/>
          <w:szCs w:val="20"/>
        </w:rPr>
        <w:t xml:space="preserve">              ----------------------------</w:t>
      </w:r>
      <w:r w:rsidR="009627B3" w:rsidRPr="00A97415">
        <w:rPr>
          <w:rFonts w:ascii="GHEA Grapalat" w:hAnsi="GHEA Grapalat"/>
          <w:sz w:val="20"/>
          <w:szCs w:val="20"/>
        </w:rPr>
        <w:t>--------------------------------</w:t>
      </w:r>
    </w:p>
    <w:p w14:paraId="5D64A167" w14:textId="77777777" w:rsidR="00F96993" w:rsidRPr="00A97415" w:rsidRDefault="009E1181" w:rsidP="00A97415">
      <w:pPr>
        <w:jc w:val="both"/>
        <w:rPr>
          <w:rFonts w:ascii="GHEA Grapalat" w:hAnsi="GHEA Grapalat"/>
          <w:sz w:val="20"/>
          <w:szCs w:val="20"/>
        </w:rPr>
      </w:pPr>
      <w:r w:rsidRPr="00A97415">
        <w:rPr>
          <w:rFonts w:ascii="GHEA Grapalat" w:hAnsi="GHEA Grapalat"/>
          <w:sz w:val="20"/>
          <w:szCs w:val="20"/>
        </w:rPr>
        <w:t xml:space="preserve">            </w:t>
      </w:r>
      <w:r w:rsidR="00F96993" w:rsidRPr="00A97415">
        <w:rPr>
          <w:rFonts w:ascii="GHEA Grapalat" w:hAnsi="GHEA Grapalat"/>
          <w:sz w:val="20"/>
          <w:szCs w:val="20"/>
        </w:rPr>
        <w:t xml:space="preserve">  </w:t>
      </w:r>
      <w:r w:rsidRPr="00A97415">
        <w:rPr>
          <w:rFonts w:ascii="GHEA Grapalat" w:hAnsi="GHEA Grapalat"/>
          <w:sz w:val="20"/>
          <w:szCs w:val="20"/>
        </w:rPr>
        <w:t xml:space="preserve">                                </w:t>
      </w:r>
      <w:r w:rsidR="00B138F3" w:rsidRPr="00A97415">
        <w:rPr>
          <w:rFonts w:ascii="GHEA Grapalat" w:hAnsi="GHEA Grapalat"/>
          <w:sz w:val="20"/>
          <w:szCs w:val="20"/>
        </w:rPr>
        <w:t xml:space="preserve">                        </w:t>
      </w:r>
      <w:r w:rsidRPr="00A97415">
        <w:rPr>
          <w:rFonts w:ascii="GHEA Grapalat" w:hAnsi="GHEA Grapalat"/>
          <w:sz w:val="20"/>
          <w:szCs w:val="20"/>
        </w:rPr>
        <w:t>адрес деятельности</w:t>
      </w:r>
    </w:p>
    <w:p w14:paraId="7890C521" w14:textId="77777777" w:rsidR="00B16483" w:rsidRPr="00A97415" w:rsidRDefault="00B16483" w:rsidP="00A97415">
      <w:pPr>
        <w:jc w:val="both"/>
        <w:rPr>
          <w:rFonts w:ascii="GHEA Grapalat" w:hAnsi="GHEA Grapalat"/>
          <w:sz w:val="20"/>
          <w:szCs w:val="20"/>
        </w:rPr>
      </w:pPr>
    </w:p>
    <w:p w14:paraId="64E78596" w14:textId="77777777" w:rsidR="00B16483" w:rsidRPr="00A97415" w:rsidRDefault="00B16483" w:rsidP="00A97415">
      <w:pPr>
        <w:jc w:val="both"/>
        <w:rPr>
          <w:rFonts w:ascii="GHEA Grapalat" w:hAnsi="GHEA Grapalat"/>
          <w:sz w:val="20"/>
          <w:szCs w:val="20"/>
        </w:rPr>
      </w:pPr>
      <w:r w:rsidRPr="00A97415">
        <w:rPr>
          <w:rFonts w:ascii="GHEA Grapalat" w:hAnsi="GHEA Grapalat"/>
          <w:sz w:val="20"/>
          <w:szCs w:val="20"/>
        </w:rPr>
        <w:t>Номер телефона                     ------------------------------</w:t>
      </w:r>
      <w:r w:rsidR="009627B3" w:rsidRPr="00A97415">
        <w:rPr>
          <w:rFonts w:ascii="GHEA Grapalat" w:hAnsi="GHEA Grapalat"/>
          <w:sz w:val="20"/>
          <w:szCs w:val="20"/>
        </w:rPr>
        <w:t>-------------------------------</w:t>
      </w:r>
      <w:r w:rsidRPr="00A97415">
        <w:rPr>
          <w:rFonts w:ascii="GHEA Grapalat" w:hAnsi="GHEA Grapalat"/>
          <w:sz w:val="20"/>
          <w:szCs w:val="20"/>
        </w:rPr>
        <w:t xml:space="preserve"> </w:t>
      </w:r>
    </w:p>
    <w:p w14:paraId="20FCBC69" w14:textId="77777777" w:rsidR="006B3E56" w:rsidRPr="00A97415" w:rsidRDefault="00B138F3" w:rsidP="00A97415">
      <w:pPr>
        <w:tabs>
          <w:tab w:val="left" w:pos="7371"/>
        </w:tabs>
        <w:ind w:left="3544" w:firstLine="3"/>
        <w:jc w:val="both"/>
        <w:rPr>
          <w:rFonts w:ascii="GHEA Grapalat" w:hAnsi="GHEA Grapalat"/>
          <w:sz w:val="20"/>
          <w:szCs w:val="20"/>
        </w:rPr>
      </w:pPr>
      <w:r w:rsidRPr="00A97415">
        <w:rPr>
          <w:rFonts w:ascii="GHEA Grapalat" w:hAnsi="GHEA Grapalat"/>
          <w:sz w:val="20"/>
          <w:szCs w:val="20"/>
        </w:rPr>
        <w:t xml:space="preserve">                                 </w:t>
      </w:r>
      <w:r w:rsidR="00B16483" w:rsidRPr="00A97415">
        <w:rPr>
          <w:rFonts w:ascii="GHEA Grapalat" w:hAnsi="GHEA Grapalat"/>
          <w:sz w:val="20"/>
          <w:szCs w:val="20"/>
        </w:rPr>
        <w:t>Номер телефона</w:t>
      </w:r>
    </w:p>
    <w:p w14:paraId="1AD4D7B9" w14:textId="77777777" w:rsidR="00B16483" w:rsidRPr="00A97415" w:rsidRDefault="00B16483" w:rsidP="00A97415">
      <w:pPr>
        <w:tabs>
          <w:tab w:val="left" w:pos="7371"/>
        </w:tabs>
        <w:ind w:left="3544" w:firstLine="3"/>
        <w:jc w:val="both"/>
        <w:rPr>
          <w:rFonts w:ascii="GHEA Grapalat" w:hAnsi="GHEA Grapalat"/>
          <w:sz w:val="20"/>
          <w:szCs w:val="20"/>
        </w:rPr>
      </w:pPr>
    </w:p>
    <w:p w14:paraId="726483EF" w14:textId="77777777" w:rsidR="006B3E56" w:rsidRPr="00A97415" w:rsidRDefault="006B3E56" w:rsidP="00A97415">
      <w:pPr>
        <w:widowControl w:val="0"/>
        <w:jc w:val="both"/>
        <w:rPr>
          <w:rFonts w:ascii="GHEA Grapalat" w:hAnsi="GHEA Grapalat"/>
          <w:sz w:val="20"/>
          <w:szCs w:val="20"/>
        </w:rPr>
      </w:pPr>
      <w:r w:rsidRPr="00A97415">
        <w:rPr>
          <w:rFonts w:ascii="GHEA Grapalat" w:hAnsi="GHEA Grapalat"/>
          <w:sz w:val="20"/>
          <w:szCs w:val="20"/>
        </w:rPr>
        <w:t>Настоящим _________________________________объявляет и подтверждает,что:</w:t>
      </w:r>
    </w:p>
    <w:p w14:paraId="15265CB7" w14:textId="77777777" w:rsidR="006B3E56" w:rsidRPr="00A97415" w:rsidRDefault="006B3E56" w:rsidP="00A97415">
      <w:pPr>
        <w:widowControl w:val="0"/>
        <w:ind w:left="2835"/>
        <w:jc w:val="both"/>
        <w:rPr>
          <w:rFonts w:ascii="GHEA Grapalat" w:hAnsi="GHEA Grapalat"/>
          <w:sz w:val="20"/>
          <w:szCs w:val="20"/>
        </w:rPr>
      </w:pPr>
      <w:r w:rsidRPr="00A97415">
        <w:rPr>
          <w:rFonts w:ascii="GHEA Grapalat" w:hAnsi="GHEA Grapalat"/>
          <w:sz w:val="20"/>
          <w:szCs w:val="20"/>
        </w:rPr>
        <w:t>наименование участника</w:t>
      </w:r>
    </w:p>
    <w:p w14:paraId="7BBF99BD" w14:textId="77777777" w:rsidR="009E1F0A" w:rsidRPr="00A97415" w:rsidRDefault="009E1F0A" w:rsidP="00A97415">
      <w:pPr>
        <w:ind w:firstLine="709"/>
        <w:rPr>
          <w:rFonts w:ascii="GHEA Grapalat" w:hAnsi="GHEA Grapalat"/>
          <w:sz w:val="20"/>
          <w:szCs w:val="20"/>
          <w:lang w:val="es-ES"/>
        </w:rPr>
      </w:pPr>
      <w:r w:rsidRPr="00A97415">
        <w:rPr>
          <w:rFonts w:ascii="GHEA Grapalat" w:hAnsi="GHEA Grapalat" w:cs="Arial"/>
          <w:sz w:val="20"/>
          <w:szCs w:val="20"/>
          <w:lang w:val="es-ES"/>
        </w:rPr>
        <w:t>1)</w:t>
      </w:r>
      <w:r w:rsidRPr="00A97415">
        <w:rPr>
          <w:rFonts w:ascii="GHEA Grapalat" w:hAnsi="GHEA Grapalat"/>
          <w:sz w:val="20"/>
          <w:szCs w:val="20"/>
          <w:lang w:val="hy-AM"/>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lang w:val="es-ES"/>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rPr>
        <w:t xml:space="preserve">и </w:t>
      </w:r>
      <w:r w:rsidRPr="00A97415">
        <w:rPr>
          <w:rFonts w:ascii="GHEA Grapalat" w:hAnsi="GHEA Grapalat"/>
          <w:sz w:val="20"/>
          <w:szCs w:val="20"/>
          <w:lang w:val="hy-AM"/>
        </w:rPr>
        <w:t>аффилированные</w:t>
      </w:r>
      <w:r w:rsidRPr="00A97415">
        <w:rPr>
          <w:rFonts w:ascii="GHEA Grapalat" w:hAnsi="GHEA Grapalat"/>
          <w:sz w:val="20"/>
          <w:szCs w:val="20"/>
        </w:rPr>
        <w:t xml:space="preserve"> с ним</w:t>
      </w:r>
      <w:r w:rsidRPr="00A97415">
        <w:rPr>
          <w:rFonts w:ascii="GHEA Grapalat" w:hAnsi="GHEA Grapalat"/>
          <w:sz w:val="20"/>
          <w:szCs w:val="20"/>
          <w:lang w:val="hy-AM"/>
        </w:rPr>
        <w:t xml:space="preserve"> </w:t>
      </w:r>
    </w:p>
    <w:p w14:paraId="0079EFE2" w14:textId="77777777" w:rsidR="009E1F0A" w:rsidRPr="00A97415" w:rsidRDefault="009E1F0A" w:rsidP="00A97415">
      <w:pPr>
        <w:widowControl w:val="0"/>
        <w:ind w:left="2835"/>
        <w:rPr>
          <w:rFonts w:ascii="GHEA Grapalat" w:hAnsi="GHEA Grapalat"/>
          <w:sz w:val="20"/>
          <w:szCs w:val="20"/>
        </w:rPr>
      </w:pPr>
      <w:r w:rsidRPr="00A97415">
        <w:rPr>
          <w:rFonts w:ascii="GHEA Grapalat" w:hAnsi="GHEA Grapalat"/>
          <w:sz w:val="20"/>
          <w:szCs w:val="20"/>
        </w:rPr>
        <w:t>наименование участника</w:t>
      </w:r>
    </w:p>
    <w:p w14:paraId="60F46D44" w14:textId="77777777" w:rsidR="009E1F0A" w:rsidRPr="00A97415" w:rsidRDefault="009E1F0A" w:rsidP="00A97415">
      <w:pPr>
        <w:rPr>
          <w:rFonts w:ascii="GHEA Grapalat" w:hAnsi="GHEA Grapalat"/>
          <w:i/>
          <w:sz w:val="20"/>
          <w:szCs w:val="20"/>
          <w:vertAlign w:val="superscript"/>
          <w:lang w:val="es-ES"/>
        </w:rPr>
      </w:pPr>
    </w:p>
    <w:p w14:paraId="1C10C470" w14:textId="20CAB062" w:rsidR="009E1F0A" w:rsidRPr="00436149" w:rsidRDefault="009E1F0A" w:rsidP="00436149">
      <w:pPr>
        <w:pStyle w:val="BodyTextIndent3"/>
        <w:widowControl w:val="0"/>
        <w:spacing w:after="160" w:line="240" w:lineRule="auto"/>
        <w:ind w:firstLine="0"/>
        <w:rPr>
          <w:rFonts w:ascii="GHEA Grapalat" w:hAnsi="GHEA Grapalat" w:cs="Arial"/>
          <w:b/>
          <w:i/>
        </w:rPr>
      </w:pPr>
      <w:r w:rsidRPr="00A97415">
        <w:rPr>
          <w:rFonts w:ascii="GHEA Grapalat" w:hAnsi="GHEA Grapalat"/>
          <w:lang w:val="hy-AM"/>
        </w:rPr>
        <w:t>лица</w:t>
      </w:r>
      <w:r w:rsidRPr="00A97415">
        <w:rPr>
          <w:rFonts w:ascii="GHEA Grapalat" w:hAnsi="GHEA Grapalat" w:cs="Arial"/>
          <w:lang w:val="es-ES"/>
        </w:rPr>
        <w:t xml:space="preserve"> </w:t>
      </w:r>
      <w:r w:rsidRPr="00A97415">
        <w:rPr>
          <w:rFonts w:ascii="GHEA Grapalat" w:hAnsi="GHEA Grapalat" w:cs="Arial"/>
          <w:lang w:val="hy-AM"/>
        </w:rPr>
        <w:t xml:space="preserve"> </w:t>
      </w:r>
      <w:r w:rsidRPr="00A97415">
        <w:rPr>
          <w:rFonts w:ascii="GHEA Grapalat" w:hAnsi="GHEA Grapalat"/>
          <w:lang w:val="hy-AM"/>
        </w:rPr>
        <w:t xml:space="preserve">удовлетворяют </w:t>
      </w:r>
      <w:r w:rsidRPr="00A97415">
        <w:rPr>
          <w:rFonts w:ascii="GHEA Grapalat" w:hAnsi="GHEA Grapalat"/>
          <w:color w:val="000000" w:themeColor="text1"/>
          <w:spacing w:val="-4"/>
        </w:rPr>
        <w:t>требованиям</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права</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участия</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установленным</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 xml:space="preserve">приглашением на </w:t>
      </w:r>
      <w:r w:rsidRPr="00A97415">
        <w:rPr>
          <w:rFonts w:ascii="GHEA Grapalat" w:hAnsi="GHEA Grapalat"/>
          <w:spacing w:val="-4"/>
        </w:rPr>
        <w:t xml:space="preserve">на </w:t>
      </w:r>
      <w:r w:rsidRPr="00A97415">
        <w:rPr>
          <w:rFonts w:ascii="GHEA Grapalat" w:hAnsi="GHEA Grapalat"/>
        </w:rPr>
        <w:t>открытый конкурс</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rPr>
        <w:t>под</w:t>
      </w:r>
      <w:r w:rsidRPr="00A97415">
        <w:rPr>
          <w:rFonts w:ascii="GHEA Grapalat" w:hAnsi="GHEA Grapalat"/>
          <w:color w:val="000000" w:themeColor="text1"/>
          <w:lang w:val="es-ES"/>
        </w:rPr>
        <w:t xml:space="preserve"> </w:t>
      </w:r>
      <w:r w:rsidRPr="00A97415">
        <w:rPr>
          <w:rFonts w:ascii="GHEA Grapalat" w:hAnsi="GHEA Grapalat"/>
          <w:color w:val="000000" w:themeColor="text1"/>
        </w:rPr>
        <w:t>кодом</w:t>
      </w:r>
      <w:r w:rsidRPr="00A97415">
        <w:rPr>
          <w:rFonts w:ascii="GHEA Grapalat" w:hAnsi="GHEA Grapalat" w:cs="Arial"/>
          <w:lang w:val="hy-AM"/>
        </w:rPr>
        <w:t xml:space="preserve"> </w:t>
      </w:r>
      <w:r w:rsidR="00BC6B26">
        <w:rPr>
          <w:rFonts w:ascii="GHEA Grapalat" w:hAnsi="GHEA Grapalat"/>
          <w:color w:val="FF0000"/>
        </w:rPr>
        <w:t>"</w:t>
      </w:r>
      <w:proofErr w:type="spellStart"/>
      <w:r w:rsidR="00BC6B26">
        <w:rPr>
          <w:rFonts w:ascii="GHEA Grapalat" w:hAnsi="GHEA Grapalat"/>
          <w:color w:val="FF0000"/>
          <w:lang w:val="en-US"/>
        </w:rPr>
        <w:t>IKVTsIK</w:t>
      </w:r>
      <w:proofErr w:type="spellEnd"/>
      <w:r w:rsidR="00BC6B26">
        <w:rPr>
          <w:rFonts w:ascii="GHEA Grapalat" w:hAnsi="GHEA Grapalat"/>
          <w:color w:val="FF0000"/>
        </w:rPr>
        <w:t>-</w:t>
      </w:r>
      <w:proofErr w:type="spellStart"/>
      <w:r w:rsidR="00BC6B26">
        <w:rPr>
          <w:rFonts w:ascii="GHEA Grapalat" w:hAnsi="GHEA Grapalat"/>
          <w:color w:val="FF0000"/>
          <w:lang w:val="en-US"/>
        </w:rPr>
        <w:t>GHAPDzB</w:t>
      </w:r>
      <w:proofErr w:type="spellEnd"/>
      <w:r w:rsidR="00BC6B26">
        <w:rPr>
          <w:rFonts w:ascii="GHEA Grapalat" w:hAnsi="GHEA Grapalat"/>
          <w:color w:val="FF0000"/>
        </w:rPr>
        <w:t>-</w:t>
      </w:r>
      <w:r w:rsidR="00791339">
        <w:rPr>
          <w:rFonts w:ascii="GHEA Grapalat" w:hAnsi="GHEA Grapalat"/>
          <w:color w:val="FF0000"/>
          <w:lang w:val="hy-AM"/>
        </w:rPr>
        <w:t>T-</w:t>
      </w:r>
      <w:r w:rsidR="00791339">
        <w:rPr>
          <w:rFonts w:ascii="GHEA Grapalat" w:hAnsi="GHEA Grapalat"/>
          <w:color w:val="FF0000"/>
        </w:rPr>
        <w:t>23/05</w:t>
      </w:r>
      <w:r w:rsidR="00BC6B26">
        <w:rPr>
          <w:rFonts w:ascii="GHEA Grapalat" w:hAnsi="GHEA Grapalat"/>
          <w:color w:val="FF0000"/>
        </w:rPr>
        <w:t>"</w:t>
      </w:r>
      <w:r w:rsidR="00BC6B26" w:rsidRPr="00A97415">
        <w:rPr>
          <w:rFonts w:ascii="GHEA Grapalat" w:hAnsi="GHEA Grapalat"/>
        </w:rPr>
        <w:t xml:space="preserve"> </w:t>
      </w:r>
      <w:r w:rsidRPr="00A97415">
        <w:rPr>
          <w:rFonts w:ascii="GHEA Grapalat" w:hAnsi="GHEA Grapalat"/>
        </w:rPr>
        <w:t>*</w:t>
      </w:r>
      <w:r w:rsidR="00436149" w:rsidRPr="00436149">
        <w:rPr>
          <w:rFonts w:ascii="GHEA Grapalat" w:hAnsi="GHEA Grapalat"/>
        </w:rPr>
        <w:t xml:space="preserve"> </w:t>
      </w:r>
      <w:r w:rsidRPr="00A97415">
        <w:rPr>
          <w:rFonts w:ascii="GHEA Grapalat" w:hAnsi="GHEA Grapalat"/>
          <w:color w:val="000000" w:themeColor="text1"/>
        </w:rPr>
        <w:t>и</w:t>
      </w:r>
      <w:r w:rsidRPr="00A97415">
        <w:rPr>
          <w:rFonts w:ascii="GHEA Grapalat" w:hAnsi="GHEA Grapalat"/>
          <w:u w:val="single"/>
          <w:lang w:val="hy-AM"/>
        </w:rPr>
        <w:t xml:space="preserve">  </w:t>
      </w:r>
      <w:r w:rsidRPr="00A97415">
        <w:rPr>
          <w:rFonts w:ascii="GHEA Grapalat" w:hAnsi="GHEA Grapalat"/>
          <w:u w:val="single"/>
        </w:rPr>
        <w:t>---------------------------------</w:t>
      </w:r>
      <w:r w:rsidR="006247D8" w:rsidRPr="00A97415">
        <w:rPr>
          <w:rFonts w:ascii="GHEA Grapalat" w:hAnsi="GHEA Grapalat"/>
          <w:u w:val="single"/>
        </w:rPr>
        <w:t>-------</w:t>
      </w:r>
      <w:r w:rsidR="00F6722F">
        <w:rPr>
          <w:rFonts w:ascii="GHEA Grapalat" w:hAnsi="GHEA Grapalat"/>
          <w:u w:val="single"/>
          <w:lang w:val="hy-AM"/>
        </w:rPr>
        <w:t xml:space="preserve">   </w:t>
      </w:r>
      <w:r w:rsidRPr="00A97415">
        <w:rPr>
          <w:rFonts w:ascii="GHEA Grapalat" w:hAnsi="GHEA Grapalat"/>
          <w:u w:val="single"/>
          <w:lang w:val="es-ES"/>
        </w:rPr>
        <w:t xml:space="preserve">                         </w:t>
      </w:r>
      <w:r w:rsidRPr="00A97415">
        <w:rPr>
          <w:rFonts w:ascii="GHEA Grapalat" w:hAnsi="GHEA Grapalat"/>
          <w:u w:val="single"/>
          <w:lang w:val="hy-AM"/>
        </w:rPr>
        <w:t xml:space="preserve">          </w:t>
      </w:r>
      <w:r w:rsidRPr="00A97415">
        <w:rPr>
          <w:rFonts w:ascii="GHEA Grapalat" w:hAnsi="GHEA Grapalat" w:cs="Sylfaen"/>
          <w:lang w:val="hy-AM"/>
        </w:rPr>
        <w:t xml:space="preserve"> </w:t>
      </w:r>
    </w:p>
    <w:p w14:paraId="4A4CCFDC" w14:textId="77777777" w:rsidR="009E1F0A" w:rsidRPr="00A97415" w:rsidRDefault="009E1F0A" w:rsidP="00A97415">
      <w:pPr>
        <w:tabs>
          <w:tab w:val="left" w:pos="6450"/>
        </w:tabs>
        <w:rPr>
          <w:rFonts w:ascii="GHEA Grapalat" w:hAnsi="GHEA Grapalat"/>
          <w:sz w:val="20"/>
          <w:szCs w:val="20"/>
        </w:rPr>
      </w:pPr>
      <w:r w:rsidRPr="00A97415">
        <w:rPr>
          <w:rFonts w:ascii="GHEA Grapalat" w:hAnsi="GHEA Grapalat" w:cs="Sylfaen"/>
          <w:sz w:val="20"/>
          <w:szCs w:val="20"/>
          <w:lang w:val="es-ES"/>
        </w:rPr>
        <w:t xml:space="preserve">                                                         </w:t>
      </w:r>
      <w:r w:rsidRPr="00A97415">
        <w:rPr>
          <w:rFonts w:ascii="GHEA Grapalat" w:hAnsi="GHEA Grapalat" w:cs="Sylfaen"/>
          <w:sz w:val="20"/>
          <w:szCs w:val="20"/>
        </w:rPr>
        <w:t xml:space="preserve">       </w:t>
      </w:r>
      <w:r w:rsidRPr="00A97415">
        <w:rPr>
          <w:rFonts w:ascii="GHEA Grapalat" w:hAnsi="GHEA Grapalat" w:cs="Sylfaen"/>
          <w:sz w:val="20"/>
          <w:szCs w:val="20"/>
          <w:lang w:val="es-ES"/>
        </w:rPr>
        <w:t xml:space="preserve"> </w:t>
      </w:r>
      <w:r w:rsidR="006247D8" w:rsidRPr="00A97415">
        <w:rPr>
          <w:rFonts w:ascii="GHEA Grapalat" w:hAnsi="GHEA Grapalat" w:cs="Sylfaen"/>
          <w:sz w:val="20"/>
          <w:szCs w:val="20"/>
        </w:rPr>
        <w:t xml:space="preserve">                                        </w:t>
      </w:r>
      <w:r w:rsidRPr="00A97415">
        <w:rPr>
          <w:rFonts w:ascii="GHEA Grapalat" w:hAnsi="GHEA Grapalat"/>
          <w:sz w:val="20"/>
          <w:szCs w:val="20"/>
        </w:rPr>
        <w:t>наименование участника</w:t>
      </w:r>
    </w:p>
    <w:p w14:paraId="7FCEF639" w14:textId="77777777" w:rsidR="006B3E56" w:rsidRPr="00A97415" w:rsidRDefault="009E1F0A" w:rsidP="00A97415">
      <w:pPr>
        <w:widowControl w:val="0"/>
        <w:ind w:left="568"/>
        <w:jc w:val="both"/>
        <w:rPr>
          <w:rFonts w:ascii="GHEA Grapalat" w:hAnsi="GHEA Grapalat" w:cs="Arial"/>
          <w:sz w:val="20"/>
          <w:szCs w:val="20"/>
        </w:rPr>
      </w:pPr>
      <w:r w:rsidRPr="00A97415">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A97415" w:rsidDel="009E1F0A">
        <w:rPr>
          <w:rFonts w:ascii="GHEA Grapalat" w:hAnsi="GHEA Grapalat"/>
          <w:sz w:val="20"/>
          <w:szCs w:val="20"/>
        </w:rPr>
        <w:t xml:space="preserve"> </w:t>
      </w:r>
      <w:r w:rsidR="0035493A" w:rsidRPr="00A97415">
        <w:rPr>
          <w:rFonts w:ascii="GHEA Grapalat" w:hAnsi="GHEA Grapalat"/>
          <w:sz w:val="20"/>
          <w:szCs w:val="20"/>
          <w:vertAlign w:val="superscript"/>
        </w:rPr>
        <w:t>16</w:t>
      </w:r>
      <w:r w:rsidR="00952531" w:rsidRPr="00A97415">
        <w:rPr>
          <w:rFonts w:ascii="GHEA Grapalat" w:hAnsi="GHEA Grapalat"/>
          <w:sz w:val="20"/>
          <w:szCs w:val="20"/>
        </w:rPr>
        <w:t>,</w:t>
      </w:r>
    </w:p>
    <w:p w14:paraId="41C8D79A" w14:textId="5128AEE7" w:rsidR="006B3E56" w:rsidRPr="00A97415" w:rsidRDefault="006B3E56" w:rsidP="00A97415">
      <w:pPr>
        <w:pStyle w:val="ListParagraph"/>
        <w:widowControl w:val="0"/>
        <w:numPr>
          <w:ilvl w:val="0"/>
          <w:numId w:val="33"/>
        </w:numPr>
        <w:tabs>
          <w:tab w:val="left" w:pos="567"/>
        </w:tabs>
        <w:jc w:val="both"/>
        <w:rPr>
          <w:rFonts w:ascii="GHEA Grapalat" w:hAnsi="GHEA Grapalat" w:cs="Arial"/>
          <w:sz w:val="20"/>
          <w:szCs w:val="20"/>
        </w:rPr>
      </w:pPr>
      <w:r w:rsidRPr="00A97415">
        <w:rPr>
          <w:rFonts w:ascii="GHEA Grapalat" w:hAnsi="GHEA Grapalat"/>
          <w:sz w:val="20"/>
          <w:szCs w:val="20"/>
        </w:rPr>
        <w:t xml:space="preserve">в рамках участия </w:t>
      </w:r>
      <w:r w:rsidR="00436149" w:rsidRPr="00436149">
        <w:rPr>
          <w:rFonts w:ascii="GHEA Grapalat" w:hAnsi="GHEA Grapalat"/>
          <w:sz w:val="20"/>
          <w:szCs w:val="20"/>
        </w:rPr>
        <w:t>на запрос котировок</w:t>
      </w:r>
      <w:r w:rsidR="00305944" w:rsidRPr="00A97415">
        <w:rPr>
          <w:rFonts w:ascii="GHEA Grapalat" w:hAnsi="GHEA Grapalat"/>
          <w:sz w:val="20"/>
          <w:szCs w:val="20"/>
        </w:rPr>
        <w:t xml:space="preserve"> </w:t>
      </w:r>
      <w:r w:rsidRPr="00A97415">
        <w:rPr>
          <w:rFonts w:ascii="GHEA Grapalat" w:hAnsi="GHEA Grapalat"/>
          <w:sz w:val="20"/>
          <w:szCs w:val="20"/>
        </w:rPr>
        <w:t>под кодом</w:t>
      </w:r>
      <w:r w:rsidR="00436149" w:rsidRPr="00436149">
        <w:rPr>
          <w:rFonts w:ascii="GHEA Grapalat" w:hAnsi="GHEA Grapalat"/>
          <w:sz w:val="20"/>
          <w:szCs w:val="20"/>
        </w:rPr>
        <w:t xml:space="preserve"> </w:t>
      </w:r>
      <w:r w:rsidR="00BC6B26" w:rsidRPr="00BC6B26">
        <w:rPr>
          <w:rFonts w:ascii="GHEA Grapalat" w:hAnsi="GHEA Grapalat"/>
          <w:color w:val="FF0000"/>
          <w:sz w:val="20"/>
          <w:szCs w:val="20"/>
        </w:rPr>
        <w:t>"</w:t>
      </w:r>
      <w:proofErr w:type="spellStart"/>
      <w:r w:rsidR="00BC6B26" w:rsidRPr="00BC6B26">
        <w:rPr>
          <w:rFonts w:ascii="GHEA Grapalat" w:hAnsi="GHEA Grapalat"/>
          <w:color w:val="FF0000"/>
          <w:sz w:val="20"/>
          <w:szCs w:val="20"/>
          <w:lang w:val="en-US"/>
        </w:rPr>
        <w:t>IKVTsIK</w:t>
      </w:r>
      <w:proofErr w:type="spellEnd"/>
      <w:r w:rsidR="00BC6B26" w:rsidRPr="00BC6B26">
        <w:rPr>
          <w:rFonts w:ascii="GHEA Grapalat" w:hAnsi="GHEA Grapalat"/>
          <w:color w:val="FF0000"/>
          <w:sz w:val="20"/>
          <w:szCs w:val="20"/>
        </w:rPr>
        <w:t>-</w:t>
      </w:r>
      <w:proofErr w:type="spellStart"/>
      <w:r w:rsidR="00BC6B26" w:rsidRPr="00BC6B26">
        <w:rPr>
          <w:rFonts w:ascii="GHEA Grapalat" w:hAnsi="GHEA Grapalat"/>
          <w:color w:val="FF0000"/>
          <w:sz w:val="20"/>
          <w:szCs w:val="20"/>
          <w:lang w:val="en-US"/>
        </w:rPr>
        <w:t>GHAPDzB</w:t>
      </w:r>
      <w:proofErr w:type="spellEnd"/>
      <w:r w:rsidR="00BC6B26" w:rsidRPr="00BC6B26">
        <w:rPr>
          <w:rFonts w:ascii="GHEA Grapalat" w:hAnsi="GHEA Grapalat"/>
          <w:color w:val="FF0000"/>
          <w:sz w:val="20"/>
          <w:szCs w:val="20"/>
        </w:rPr>
        <w:t>-</w:t>
      </w:r>
      <w:r w:rsidR="00791339" w:rsidRPr="00791339">
        <w:rPr>
          <w:rFonts w:ascii="GHEA Grapalat" w:hAnsi="GHEA Grapalat"/>
          <w:color w:val="FF0000"/>
          <w:sz w:val="20"/>
          <w:szCs w:val="20"/>
          <w:lang w:val="en-US"/>
        </w:rPr>
        <w:t>T</w:t>
      </w:r>
      <w:r w:rsidR="00791339" w:rsidRPr="00AD7B36">
        <w:rPr>
          <w:rFonts w:ascii="GHEA Grapalat" w:hAnsi="GHEA Grapalat"/>
          <w:color w:val="FF0000"/>
          <w:sz w:val="20"/>
          <w:szCs w:val="20"/>
        </w:rPr>
        <w:t>-23/05</w:t>
      </w:r>
      <w:r w:rsidR="00BC6B26" w:rsidRPr="00AD7B36">
        <w:rPr>
          <w:rFonts w:ascii="GHEA Grapalat" w:hAnsi="GHEA Grapalat"/>
          <w:color w:val="FF0000"/>
          <w:sz w:val="20"/>
          <w:szCs w:val="20"/>
        </w:rPr>
        <w:t>"</w:t>
      </w:r>
      <w:r w:rsidR="00BC6B26" w:rsidRPr="00A97415">
        <w:rPr>
          <w:rFonts w:ascii="GHEA Grapalat" w:hAnsi="GHEA Grapalat"/>
          <w:sz w:val="20"/>
          <w:szCs w:val="20"/>
        </w:rPr>
        <w:t xml:space="preserve"> </w:t>
      </w:r>
      <w:r w:rsidRPr="00A97415">
        <w:rPr>
          <w:rFonts w:ascii="GHEA Grapalat" w:hAnsi="GHEA Grapalat"/>
          <w:sz w:val="20"/>
          <w:szCs w:val="20"/>
        </w:rPr>
        <w:t>*</w:t>
      </w:r>
    </w:p>
    <w:p w14:paraId="51040231"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z w:val="20"/>
          <w:szCs w:val="20"/>
        </w:rPr>
      </w:pPr>
      <w:r w:rsidRPr="00A97415">
        <w:rPr>
          <w:rFonts w:ascii="GHEA Grapalat" w:hAnsi="GHEA Grapalat"/>
          <w:sz w:val="20"/>
          <w:szCs w:val="20"/>
        </w:rPr>
        <w:t>не допускал и (или) не допустит</w:t>
      </w:r>
      <w:r w:rsidR="00024FA3" w:rsidRPr="00A97415">
        <w:rPr>
          <w:rFonts w:ascii="GHEA Grapalat" w:hAnsi="GHEA Grapalat"/>
          <w:sz w:val="20"/>
          <w:szCs w:val="20"/>
        </w:rPr>
        <w:t xml:space="preserve"> </w:t>
      </w:r>
      <w:r w:rsidR="00024FA3" w:rsidRPr="00A97415">
        <w:rPr>
          <w:rFonts w:ascii="GHEA Grapalat" w:hAnsi="GHEA Grapalat"/>
          <w:sz w:val="20"/>
          <w:szCs w:val="20"/>
          <w:lang w:val="hy-AM"/>
        </w:rPr>
        <w:t>недобросовестн</w:t>
      </w:r>
      <w:r w:rsidR="00024FA3" w:rsidRPr="00A97415">
        <w:rPr>
          <w:rFonts w:ascii="GHEA Grapalat" w:hAnsi="GHEA Grapalat"/>
          <w:sz w:val="20"/>
          <w:szCs w:val="20"/>
        </w:rPr>
        <w:t>ой</w:t>
      </w:r>
      <w:r w:rsidR="00024FA3" w:rsidRPr="00A97415">
        <w:rPr>
          <w:rFonts w:ascii="GHEA Grapalat" w:hAnsi="GHEA Grapalat"/>
          <w:sz w:val="20"/>
          <w:szCs w:val="20"/>
          <w:lang w:val="hy-AM"/>
        </w:rPr>
        <w:t xml:space="preserve"> конкуренци</w:t>
      </w:r>
      <w:r w:rsidR="00024FA3" w:rsidRPr="00A97415">
        <w:rPr>
          <w:rFonts w:ascii="GHEA Grapalat" w:hAnsi="GHEA Grapalat"/>
          <w:sz w:val="20"/>
          <w:szCs w:val="20"/>
        </w:rPr>
        <w:t>и,</w:t>
      </w:r>
      <w:r w:rsidRPr="00A97415">
        <w:rPr>
          <w:rFonts w:ascii="GHEA Grapalat" w:hAnsi="GHEA Grapalat"/>
          <w:sz w:val="20"/>
          <w:szCs w:val="20"/>
        </w:rPr>
        <w:t xml:space="preserve"> злоупотребления доминирующим положением и антиконкурентного соглашения,</w:t>
      </w:r>
    </w:p>
    <w:p w14:paraId="21D4E413"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pacing w:val="-6"/>
          <w:sz w:val="20"/>
          <w:szCs w:val="20"/>
        </w:rPr>
      </w:pPr>
      <w:r w:rsidRPr="00A97415">
        <w:rPr>
          <w:rFonts w:ascii="GHEA Grapalat" w:hAnsi="GHEA Grapalat"/>
          <w:spacing w:val="-6"/>
          <w:sz w:val="20"/>
          <w:szCs w:val="20"/>
        </w:rPr>
        <w:t xml:space="preserve">отсутствует случай установленного приглашением на </w:t>
      </w:r>
      <w:r w:rsidR="00436149" w:rsidRPr="00436149">
        <w:rPr>
          <w:rFonts w:ascii="GHEA Grapalat" w:hAnsi="GHEA Grapalat"/>
          <w:sz w:val="20"/>
          <w:szCs w:val="20"/>
        </w:rPr>
        <w:t>запрос котировок</w:t>
      </w:r>
      <w:r w:rsidRPr="00A97415">
        <w:rPr>
          <w:rFonts w:ascii="GHEA Grapalat" w:hAnsi="GHEA Grapalat"/>
          <w:sz w:val="20"/>
          <w:szCs w:val="20"/>
        </w:rPr>
        <w:t xml:space="preserve"> случая     одновременного </w:t>
      </w:r>
    </w:p>
    <w:p w14:paraId="7F3E714F" w14:textId="77777777" w:rsidR="006B3E56" w:rsidRPr="00A97415" w:rsidRDefault="006B3E56" w:rsidP="00A97415">
      <w:pPr>
        <w:pStyle w:val="BodyTextIndent"/>
        <w:widowControl w:val="0"/>
        <w:spacing w:line="240" w:lineRule="auto"/>
        <w:ind w:firstLine="0"/>
        <w:jc w:val="left"/>
        <w:rPr>
          <w:rFonts w:ascii="GHEA Grapalat" w:hAnsi="GHEA Grapalat"/>
          <w:i w:val="0"/>
        </w:rPr>
      </w:pPr>
      <w:r w:rsidRPr="00A97415">
        <w:rPr>
          <w:rFonts w:ascii="GHEA Grapalat" w:hAnsi="GHEA Grapalat"/>
          <w:i w:val="0"/>
        </w:rPr>
        <w:t>участия взаимосвязанных с ________________ лиц и (или) учрежденных__________</w:t>
      </w:r>
    </w:p>
    <w:p w14:paraId="198DDDAF" w14:textId="77777777" w:rsidR="006B3E56" w:rsidRPr="00A97415" w:rsidRDefault="006B3E56" w:rsidP="00A97415">
      <w:pPr>
        <w:widowControl w:val="0"/>
        <w:tabs>
          <w:tab w:val="left" w:pos="7938"/>
        </w:tabs>
        <w:ind w:left="3119"/>
        <w:jc w:val="both"/>
        <w:rPr>
          <w:rFonts w:ascii="GHEA Grapalat" w:hAnsi="GHEA Grapalat"/>
          <w:sz w:val="20"/>
          <w:szCs w:val="20"/>
        </w:rPr>
      </w:pPr>
      <w:r w:rsidRPr="00A97415">
        <w:rPr>
          <w:rFonts w:ascii="GHEA Grapalat" w:hAnsi="GHEA Grapalat"/>
          <w:sz w:val="20"/>
          <w:szCs w:val="20"/>
        </w:rPr>
        <w:t>наименование участника</w:t>
      </w:r>
      <w:r w:rsidRPr="00A97415">
        <w:rPr>
          <w:rFonts w:ascii="GHEA Grapalat" w:hAnsi="GHEA Grapalat"/>
          <w:sz w:val="20"/>
          <w:szCs w:val="20"/>
        </w:rPr>
        <w:tab/>
        <w:t>наименование</w:t>
      </w:r>
    </w:p>
    <w:p w14:paraId="727E5152" w14:textId="77777777" w:rsidR="006B3E56" w:rsidRPr="00A97415" w:rsidRDefault="006B3E56" w:rsidP="00A97415">
      <w:pPr>
        <w:widowControl w:val="0"/>
        <w:tabs>
          <w:tab w:val="left" w:pos="7938"/>
        </w:tabs>
        <w:ind w:left="8080"/>
        <w:jc w:val="both"/>
        <w:rPr>
          <w:rFonts w:ascii="GHEA Grapalat" w:hAnsi="GHEA Grapalat" w:cs="Arial"/>
          <w:sz w:val="20"/>
          <w:szCs w:val="20"/>
        </w:rPr>
      </w:pPr>
      <w:r w:rsidRPr="00A97415">
        <w:rPr>
          <w:rFonts w:ascii="GHEA Grapalat" w:hAnsi="GHEA Grapalat"/>
          <w:sz w:val="20"/>
          <w:szCs w:val="20"/>
        </w:rPr>
        <w:t>участника</w:t>
      </w:r>
    </w:p>
    <w:p w14:paraId="7302B351" w14:textId="77777777" w:rsidR="006B3E56" w:rsidRPr="00A97415" w:rsidRDefault="006B3E56" w:rsidP="00A97415">
      <w:pPr>
        <w:widowControl w:val="0"/>
        <w:jc w:val="both"/>
        <w:rPr>
          <w:rFonts w:ascii="GHEA Grapalat" w:hAnsi="GHEA Grapalat"/>
          <w:sz w:val="20"/>
          <w:szCs w:val="20"/>
          <w:u w:val="single"/>
        </w:rPr>
      </w:pPr>
      <w:r w:rsidRPr="00A97415">
        <w:rPr>
          <w:rFonts w:ascii="GHEA Grapalat" w:hAnsi="GHEA Grapalat"/>
          <w:sz w:val="20"/>
          <w:szCs w:val="20"/>
        </w:rPr>
        <w:t>организаций, либо организаций, имеющих принадлежащую ____________________</w:t>
      </w:r>
    </w:p>
    <w:p w14:paraId="49A6266F" w14:textId="77777777" w:rsidR="006B3E56" w:rsidRPr="00A97415" w:rsidRDefault="006B3E56" w:rsidP="00A97415">
      <w:pPr>
        <w:widowControl w:val="0"/>
        <w:ind w:left="7088"/>
        <w:jc w:val="both"/>
        <w:rPr>
          <w:rFonts w:ascii="GHEA Grapalat" w:hAnsi="GHEA Grapalat"/>
          <w:sz w:val="20"/>
          <w:szCs w:val="20"/>
        </w:rPr>
      </w:pPr>
      <w:r w:rsidRPr="00A97415">
        <w:rPr>
          <w:rFonts w:ascii="GHEA Grapalat" w:hAnsi="GHEA Grapalat"/>
          <w:sz w:val="20"/>
          <w:szCs w:val="20"/>
          <w:vertAlign w:val="superscript"/>
        </w:rPr>
        <w:t>наименование участника</w:t>
      </w:r>
    </w:p>
    <w:p w14:paraId="061D3B7B" w14:textId="77777777" w:rsidR="006B3E56" w:rsidRPr="00A97415" w:rsidRDefault="006B3E56" w:rsidP="00A97415">
      <w:pPr>
        <w:widowControl w:val="0"/>
        <w:jc w:val="both"/>
        <w:rPr>
          <w:ins w:id="10" w:author="Inesa Kocharyan" w:date="2021-09-01T13:44:00Z"/>
          <w:rFonts w:ascii="GHEA Grapalat" w:hAnsi="GHEA Grapalat"/>
          <w:sz w:val="20"/>
          <w:szCs w:val="20"/>
        </w:rPr>
      </w:pPr>
      <w:r w:rsidRPr="00A97415">
        <w:rPr>
          <w:rFonts w:ascii="GHEA Grapalat" w:hAnsi="GHEA Grapalat"/>
          <w:sz w:val="20"/>
          <w:szCs w:val="20"/>
        </w:rPr>
        <w:t>долю (пай) в размере более пятидесяти процентов</w:t>
      </w:r>
      <w:r w:rsidR="00BB6319" w:rsidRPr="00A97415">
        <w:rPr>
          <w:rFonts w:ascii="GHEA Grapalat" w:hAnsi="GHEA Grapalat"/>
          <w:sz w:val="20"/>
          <w:szCs w:val="20"/>
        </w:rPr>
        <w:t>.</w:t>
      </w:r>
    </w:p>
    <w:p w14:paraId="2A7F9847" w14:textId="77777777" w:rsidR="00BB6319" w:rsidRPr="00A97415" w:rsidRDefault="00BB6319" w:rsidP="00A97415">
      <w:pPr>
        <w:widowControl w:val="0"/>
        <w:contextualSpacing/>
        <w:jc w:val="both"/>
        <w:rPr>
          <w:rFonts w:ascii="GHEA Grapalat" w:hAnsi="GHEA Grapalat"/>
          <w:sz w:val="20"/>
          <w:szCs w:val="20"/>
        </w:rPr>
      </w:pPr>
      <w:r w:rsidRPr="00A97415">
        <w:rPr>
          <w:rFonts w:ascii="GHEA Grapalat" w:hAnsi="GHEA Grapalat"/>
          <w:sz w:val="20"/>
          <w:szCs w:val="20"/>
        </w:rPr>
        <w:t>Ниже  ------------</w:t>
      </w:r>
      <w:r w:rsidR="009A73EA" w:rsidRPr="00A97415">
        <w:rPr>
          <w:rFonts w:ascii="GHEA Grapalat" w:hAnsi="GHEA Grapalat"/>
          <w:sz w:val="20"/>
          <w:szCs w:val="20"/>
        </w:rPr>
        <w:t>---------------------------</w:t>
      </w:r>
      <w:r w:rsidRPr="00A97415">
        <w:rPr>
          <w:rFonts w:ascii="GHEA Grapalat" w:hAnsi="GHEA Grapalat"/>
          <w:sz w:val="20"/>
          <w:szCs w:val="20"/>
        </w:rPr>
        <w:t>-</w:t>
      </w:r>
      <w:r w:rsidR="009A73EA" w:rsidRPr="00A97415">
        <w:rPr>
          <w:rFonts w:ascii="GHEA Grapalat" w:hAnsi="GHEA Grapalat"/>
          <w:sz w:val="20"/>
          <w:szCs w:val="20"/>
        </w:rPr>
        <w:t xml:space="preserve"> </w:t>
      </w:r>
      <w:r w:rsidR="004A5C6D" w:rsidRPr="00A97415">
        <w:rPr>
          <w:rFonts w:ascii="GHEA Grapalat" w:hAnsi="GHEA Grapalat"/>
          <w:sz w:val="20"/>
          <w:szCs w:val="20"/>
        </w:rPr>
        <w:t xml:space="preserve">представляет </w:t>
      </w:r>
      <w:r w:rsidR="009A73EA" w:rsidRPr="00A97415">
        <w:rPr>
          <w:rFonts w:ascii="GHEA Grapalat" w:hAnsi="GHEA Grapalat"/>
          <w:sz w:val="20"/>
          <w:szCs w:val="20"/>
        </w:rPr>
        <w:t>ссылку на сайт, содержащий</w:t>
      </w:r>
    </w:p>
    <w:p w14:paraId="7C01B747" w14:textId="77777777" w:rsidR="00BB6319" w:rsidRPr="00A97415" w:rsidRDefault="00BB6319" w:rsidP="00A97415">
      <w:pPr>
        <w:widowControl w:val="0"/>
        <w:ind w:left="1276"/>
        <w:contextualSpacing/>
        <w:jc w:val="both"/>
        <w:rPr>
          <w:rFonts w:ascii="GHEA Grapalat" w:hAnsi="GHEA Grapalat"/>
          <w:sz w:val="20"/>
          <w:szCs w:val="20"/>
        </w:rPr>
      </w:pPr>
      <w:r w:rsidRPr="00A97415">
        <w:rPr>
          <w:rFonts w:ascii="GHEA Grapalat" w:hAnsi="GHEA Grapalat"/>
          <w:sz w:val="20"/>
          <w:szCs w:val="20"/>
          <w:vertAlign w:val="superscript"/>
        </w:rPr>
        <w:t>наименование участника</w:t>
      </w:r>
    </w:p>
    <w:p w14:paraId="68E116AD" w14:textId="77777777" w:rsidR="007D1008" w:rsidRPr="00A97415" w:rsidRDefault="009A73EA" w:rsidP="00A97415">
      <w:pPr>
        <w:widowControl w:val="0"/>
        <w:jc w:val="both"/>
        <w:rPr>
          <w:rFonts w:ascii="GHEA Grapalat" w:hAnsi="GHEA Grapalat"/>
          <w:sz w:val="20"/>
          <w:szCs w:val="20"/>
        </w:rPr>
      </w:pPr>
      <w:r w:rsidRPr="00A97415">
        <w:rPr>
          <w:rFonts w:ascii="GHEA Grapalat" w:hAnsi="GHEA Grapalat"/>
          <w:sz w:val="20"/>
          <w:szCs w:val="20"/>
        </w:rPr>
        <w:lastRenderedPageBreak/>
        <w:t xml:space="preserve">информацию о реальных бенефициарах </w:t>
      </w:r>
      <w:r w:rsidR="00BB6319" w:rsidRPr="00A97415">
        <w:rPr>
          <w:rFonts w:ascii="GHEA Grapalat" w:hAnsi="GHEA Grapalat"/>
          <w:sz w:val="20"/>
          <w:szCs w:val="20"/>
        </w:rPr>
        <w:t xml:space="preserve">---------------------------------------------------- </w:t>
      </w:r>
      <w:r w:rsidR="006B3E56" w:rsidRPr="00A97415">
        <w:rPr>
          <w:rStyle w:val="FootnoteReference"/>
          <w:rFonts w:ascii="GHEA Grapalat" w:hAnsi="GHEA Grapalat"/>
          <w:sz w:val="20"/>
          <w:szCs w:val="20"/>
        </w:rPr>
        <w:footnoteReference w:customMarkFollows="1" w:id="12"/>
        <w:t>**</w:t>
      </w:r>
      <w:r w:rsidRPr="00A97415">
        <w:rPr>
          <w:rFonts w:ascii="GHEA Grapalat" w:hAnsi="GHEA Grapalat"/>
          <w:sz w:val="20"/>
          <w:szCs w:val="20"/>
        </w:rPr>
        <w:t>.</w:t>
      </w:r>
      <w:r w:rsidR="006B3E56" w:rsidRPr="00A97415">
        <w:rPr>
          <w:rFonts w:ascii="GHEA Grapalat" w:hAnsi="GHEA Grapalat"/>
          <w:sz w:val="20"/>
          <w:szCs w:val="20"/>
        </w:rPr>
        <w:t xml:space="preserve"> </w:t>
      </w:r>
      <w:r w:rsidR="007D1008" w:rsidRPr="00A97415">
        <w:rPr>
          <w:rFonts w:ascii="GHEA Grapalat" w:hAnsi="GHEA Grapalat"/>
          <w:sz w:val="20"/>
          <w:szCs w:val="20"/>
        </w:rPr>
        <w:br w:type="page"/>
      </w:r>
    </w:p>
    <w:p w14:paraId="1E2FDCAB" w14:textId="77777777" w:rsidR="00923711" w:rsidRPr="00A97415" w:rsidRDefault="00923711" w:rsidP="00A97415">
      <w:pPr>
        <w:rPr>
          <w:rFonts w:ascii="GHEA Grapalat" w:hAnsi="GHEA Grapalat"/>
          <w:sz w:val="20"/>
          <w:szCs w:val="20"/>
        </w:rPr>
      </w:pPr>
    </w:p>
    <w:p w14:paraId="2D313C3A" w14:textId="77777777" w:rsidR="00110534"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 </w:t>
      </w:r>
    </w:p>
    <w:p w14:paraId="54E04813" w14:textId="77777777" w:rsidR="00993891"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Прилагается  </w:t>
      </w:r>
      <w:r w:rsidR="00F855BB" w:rsidRPr="00A97415">
        <w:rPr>
          <w:rFonts w:ascii="GHEA Grapalat" w:hAnsi="GHEA Grapalat"/>
          <w:sz w:val="20"/>
          <w:szCs w:val="20"/>
        </w:rPr>
        <w:t xml:space="preserve">полное описание предлагаемого </w:t>
      </w:r>
      <w:r w:rsidR="00AA4DC0" w:rsidRPr="00A97415">
        <w:rPr>
          <w:rFonts w:ascii="GHEA Grapalat" w:hAnsi="GHEA Grapalat"/>
          <w:sz w:val="20"/>
          <w:szCs w:val="20"/>
        </w:rPr>
        <w:t xml:space="preserve">  ----------------------------</w:t>
      </w:r>
      <w:r w:rsidRPr="00A97415">
        <w:rPr>
          <w:rFonts w:ascii="GHEA Grapalat" w:hAnsi="GHEA Grapalat"/>
          <w:sz w:val="20"/>
          <w:szCs w:val="20"/>
        </w:rPr>
        <w:t xml:space="preserve"> </w:t>
      </w:r>
      <w:r w:rsidR="00F855BB" w:rsidRPr="00A97415">
        <w:rPr>
          <w:rFonts w:ascii="GHEA Grapalat" w:hAnsi="GHEA Grapalat"/>
          <w:sz w:val="20"/>
          <w:szCs w:val="20"/>
        </w:rPr>
        <w:t xml:space="preserve">    товара</w:t>
      </w:r>
      <w:r w:rsidR="00B14486" w:rsidRPr="00A97415">
        <w:rPr>
          <w:rFonts w:ascii="GHEA Grapalat" w:hAnsi="GHEA Grapalat"/>
          <w:sz w:val="20"/>
          <w:szCs w:val="20"/>
        </w:rPr>
        <w:t>,</w:t>
      </w:r>
      <w:r w:rsidR="00F855BB" w:rsidRPr="00A97415">
        <w:rPr>
          <w:rFonts w:ascii="GHEA Grapalat" w:hAnsi="GHEA Grapalat"/>
          <w:sz w:val="20"/>
          <w:szCs w:val="20"/>
        </w:rPr>
        <w:t xml:space="preserve"> </w:t>
      </w:r>
    </w:p>
    <w:p w14:paraId="3B39D3EC" w14:textId="77777777" w:rsidR="00993891" w:rsidRPr="00A97415" w:rsidRDefault="00993891" w:rsidP="00A97415">
      <w:pPr>
        <w:jc w:val="both"/>
        <w:rPr>
          <w:rFonts w:ascii="GHEA Grapalat" w:hAnsi="GHEA Grapalat"/>
          <w:sz w:val="20"/>
          <w:szCs w:val="20"/>
        </w:rPr>
      </w:pPr>
      <w:r w:rsidRPr="00A97415">
        <w:rPr>
          <w:rFonts w:ascii="GHEA Grapalat" w:hAnsi="GHEA Grapalat"/>
          <w:sz w:val="20"/>
          <w:szCs w:val="20"/>
        </w:rPr>
        <w:t xml:space="preserve">                                                                                                  </w:t>
      </w:r>
      <w:r w:rsidR="00C33115" w:rsidRPr="00A97415">
        <w:rPr>
          <w:rFonts w:ascii="GHEA Grapalat" w:hAnsi="GHEA Grapalat"/>
          <w:sz w:val="20"/>
          <w:szCs w:val="20"/>
        </w:rPr>
        <w:t xml:space="preserve">          </w:t>
      </w:r>
      <w:r w:rsidRPr="00A97415">
        <w:rPr>
          <w:rFonts w:ascii="GHEA Grapalat" w:hAnsi="GHEA Grapalat"/>
          <w:sz w:val="20"/>
          <w:szCs w:val="20"/>
        </w:rPr>
        <w:t xml:space="preserve"> наименование участника</w:t>
      </w:r>
    </w:p>
    <w:p w14:paraId="3483E877" w14:textId="77777777" w:rsidR="006B3E56" w:rsidRPr="00A97415" w:rsidRDefault="00F855BB" w:rsidP="00A97415">
      <w:pPr>
        <w:jc w:val="both"/>
        <w:rPr>
          <w:rFonts w:ascii="GHEA Grapalat" w:hAnsi="GHEA Grapalat"/>
          <w:sz w:val="20"/>
          <w:szCs w:val="20"/>
          <w:lang w:val="hy-AM"/>
        </w:rPr>
      </w:pPr>
      <w:r w:rsidRPr="00A97415">
        <w:rPr>
          <w:rFonts w:ascii="GHEA Grapalat" w:hAnsi="GHEA Grapalat"/>
          <w:sz w:val="20"/>
          <w:szCs w:val="20"/>
        </w:rPr>
        <w:t>согласно Приложению 1.1</w:t>
      </w:r>
      <w:r w:rsidR="00C061DC" w:rsidRPr="00A97415">
        <w:rPr>
          <w:rFonts w:ascii="GHEA Grapalat" w:hAnsi="GHEA Grapalat"/>
          <w:sz w:val="20"/>
          <w:szCs w:val="20"/>
        </w:rPr>
        <w:t>.</w:t>
      </w:r>
      <w:r w:rsidR="00F36AD3" w:rsidRPr="00A97415">
        <w:rPr>
          <w:rFonts w:ascii="GHEA Grapalat" w:hAnsi="GHEA Grapalat"/>
          <w:sz w:val="20"/>
          <w:szCs w:val="20"/>
        </w:rPr>
        <w:t xml:space="preserve"> </w:t>
      </w:r>
      <w:r w:rsidRPr="00A97415">
        <w:rPr>
          <w:rFonts w:ascii="GHEA Grapalat" w:hAnsi="GHEA Grapalat"/>
          <w:sz w:val="20"/>
          <w:szCs w:val="20"/>
        </w:rPr>
        <w:t xml:space="preserve"> </w:t>
      </w:r>
      <w:r w:rsidR="00F36AD3" w:rsidRPr="00A97415">
        <w:rPr>
          <w:rFonts w:ascii="GHEA Grapalat" w:hAnsi="GHEA Grapalat"/>
          <w:sz w:val="20"/>
          <w:szCs w:val="20"/>
        </w:rPr>
        <w:t xml:space="preserve"> </w:t>
      </w:r>
      <w:r w:rsidR="00DA5D3D" w:rsidRPr="00A97415">
        <w:rPr>
          <w:rFonts w:ascii="GHEA Grapalat" w:hAnsi="GHEA Grapalat"/>
          <w:sz w:val="20"/>
          <w:szCs w:val="20"/>
        </w:rPr>
        <w:t xml:space="preserve">                                                                             </w:t>
      </w:r>
      <w:r w:rsidRPr="00A97415">
        <w:rPr>
          <w:rFonts w:ascii="GHEA Grapalat" w:hAnsi="GHEA Grapalat"/>
          <w:sz w:val="20"/>
          <w:szCs w:val="20"/>
        </w:rPr>
        <w:t xml:space="preserve">                                     </w:t>
      </w:r>
      <w:r w:rsidR="00DA5D3D" w:rsidRPr="00A97415">
        <w:rPr>
          <w:rFonts w:ascii="GHEA Grapalat" w:hAnsi="GHEA Grapalat"/>
          <w:sz w:val="20"/>
          <w:szCs w:val="20"/>
        </w:rPr>
        <w:t xml:space="preserve">      </w:t>
      </w:r>
    </w:p>
    <w:p w14:paraId="4379EE01"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37AC6EDC"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6D25C73C" w14:textId="77777777" w:rsidR="006B3E56" w:rsidRPr="00A97415" w:rsidRDefault="006B3E56" w:rsidP="00A97415">
      <w:pPr>
        <w:tabs>
          <w:tab w:val="left" w:pos="7371"/>
        </w:tabs>
        <w:ind w:left="3544" w:firstLine="3"/>
        <w:jc w:val="both"/>
        <w:rPr>
          <w:rFonts w:ascii="GHEA Grapalat" w:hAnsi="GHEA Grapalat"/>
          <w:sz w:val="20"/>
          <w:szCs w:val="20"/>
        </w:rPr>
      </w:pPr>
    </w:p>
    <w:p w14:paraId="5D59366A" w14:textId="77777777" w:rsidR="006B3E56" w:rsidRPr="00A97415" w:rsidRDefault="006B3E56" w:rsidP="00A97415">
      <w:pPr>
        <w:tabs>
          <w:tab w:val="left" w:pos="7371"/>
        </w:tabs>
        <w:ind w:left="3544" w:firstLine="3"/>
        <w:jc w:val="both"/>
        <w:rPr>
          <w:rFonts w:ascii="GHEA Grapalat" w:hAnsi="GHEA Grapalat"/>
          <w:sz w:val="20"/>
          <w:szCs w:val="20"/>
        </w:rPr>
      </w:pPr>
    </w:p>
    <w:p w14:paraId="428976D2"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w:t>
      </w:r>
      <w:r w:rsidRPr="00A97415">
        <w:rPr>
          <w:rFonts w:ascii="GHEA Grapalat" w:hAnsi="GHEA Grapalat"/>
          <w:sz w:val="20"/>
          <w:szCs w:val="20"/>
        </w:rPr>
        <w:tab/>
        <w:t>_____________________</w:t>
      </w:r>
    </w:p>
    <w:p w14:paraId="2EA028DD" w14:textId="77777777" w:rsidR="00374F4A" w:rsidRPr="00A97415" w:rsidRDefault="00374F4A" w:rsidP="00A97415">
      <w:pPr>
        <w:tabs>
          <w:tab w:val="left" w:pos="7230"/>
        </w:tabs>
        <w:ind w:left="851"/>
        <w:jc w:val="both"/>
        <w:rPr>
          <w:rFonts w:ascii="GHEA Grapalat" w:hAnsi="GHEA Grapalat"/>
          <w:sz w:val="20"/>
          <w:szCs w:val="20"/>
        </w:rPr>
      </w:pPr>
      <w:r w:rsidRPr="00A97415">
        <w:rPr>
          <w:rFonts w:ascii="GHEA Grapalat" w:hAnsi="GHEA Grapalat"/>
          <w:sz w:val="20"/>
          <w:szCs w:val="20"/>
        </w:rPr>
        <w:t>наименование участника (должность,</w:t>
      </w:r>
      <w:r w:rsidRPr="00A97415">
        <w:rPr>
          <w:rFonts w:ascii="GHEA Grapalat" w:hAnsi="GHEA Grapalat"/>
          <w:sz w:val="20"/>
          <w:szCs w:val="20"/>
        </w:rPr>
        <w:tab/>
        <w:t>подпись)</w:t>
      </w:r>
    </w:p>
    <w:p w14:paraId="514C6034" w14:textId="77777777" w:rsidR="00374F4A" w:rsidRPr="00A97415" w:rsidRDefault="00374F4A" w:rsidP="00A97415">
      <w:pPr>
        <w:ind w:left="1134"/>
        <w:jc w:val="both"/>
        <w:rPr>
          <w:rFonts w:ascii="GHEA Grapalat" w:hAnsi="GHEA Grapalat"/>
          <w:sz w:val="20"/>
          <w:szCs w:val="20"/>
        </w:rPr>
      </w:pPr>
      <w:r w:rsidRPr="00A97415">
        <w:rPr>
          <w:rFonts w:ascii="GHEA Grapalat" w:hAnsi="GHEA Grapalat"/>
          <w:sz w:val="20"/>
          <w:szCs w:val="20"/>
        </w:rPr>
        <w:t>имя, фамилия руководителя)</w:t>
      </w:r>
    </w:p>
    <w:p w14:paraId="7A139463" w14:textId="77777777" w:rsidR="0094684E" w:rsidRPr="00A97415" w:rsidRDefault="00B2572B" w:rsidP="00A97415">
      <w:pPr>
        <w:widowControl w:val="0"/>
        <w:jc w:val="right"/>
        <w:rPr>
          <w:rFonts w:ascii="GHEA Grapalat" w:hAnsi="GHEA Grapalat"/>
          <w:b/>
          <w:sz w:val="20"/>
          <w:szCs w:val="20"/>
        </w:rPr>
      </w:pPr>
      <w:r w:rsidRPr="00A97415">
        <w:rPr>
          <w:rFonts w:ascii="GHEA Grapalat" w:hAnsi="GHEA Grapalat"/>
          <w:sz w:val="20"/>
          <w:szCs w:val="20"/>
        </w:rPr>
        <w:t>М. П.</w:t>
      </w:r>
      <w:r w:rsidR="00A225D9" w:rsidRPr="00A97415">
        <w:rPr>
          <w:rFonts w:ascii="GHEA Grapalat" w:hAnsi="GHEA Grapalat"/>
          <w:b/>
          <w:sz w:val="20"/>
          <w:szCs w:val="20"/>
        </w:rPr>
        <w:t xml:space="preserve"> </w:t>
      </w:r>
    </w:p>
    <w:p w14:paraId="5C309093" w14:textId="77777777" w:rsidR="00123294" w:rsidRPr="00A97415" w:rsidRDefault="00123294" w:rsidP="00A97415">
      <w:pPr>
        <w:rPr>
          <w:rFonts w:ascii="GHEA Grapalat" w:hAnsi="GHEA Grapalat"/>
          <w:b/>
          <w:sz w:val="20"/>
          <w:szCs w:val="20"/>
        </w:rPr>
      </w:pPr>
      <w:r w:rsidRPr="00A97415">
        <w:rPr>
          <w:rFonts w:ascii="GHEA Grapalat" w:hAnsi="GHEA Grapalat"/>
          <w:b/>
          <w:sz w:val="20"/>
          <w:szCs w:val="20"/>
        </w:rPr>
        <w:br w:type="page"/>
      </w:r>
    </w:p>
    <w:p w14:paraId="4E2745EC" w14:textId="77777777" w:rsidR="00B048B2" w:rsidRPr="00A97415" w:rsidRDefault="00B048B2" w:rsidP="00A97415">
      <w:pPr>
        <w:rPr>
          <w:rFonts w:ascii="GHEA Grapalat" w:hAnsi="GHEA Grapalat"/>
          <w:b/>
          <w:sz w:val="20"/>
          <w:szCs w:val="20"/>
        </w:rPr>
      </w:pPr>
    </w:p>
    <w:p w14:paraId="53B24580" w14:textId="77777777" w:rsidR="00D043C1" w:rsidRPr="00A97415" w:rsidRDefault="00D043C1" w:rsidP="00A97415">
      <w:pPr>
        <w:pStyle w:val="Heading3"/>
        <w:keepNext w:val="0"/>
        <w:widowControl w:val="0"/>
        <w:spacing w:line="240" w:lineRule="auto"/>
        <w:ind w:firstLine="567"/>
        <w:jc w:val="right"/>
        <w:rPr>
          <w:rFonts w:ascii="GHEA Grapalat" w:hAnsi="GHEA Grapalat" w:cs="Arial"/>
          <w:b/>
          <w:i w:val="0"/>
        </w:rPr>
      </w:pPr>
      <w:r w:rsidRPr="00A97415">
        <w:rPr>
          <w:rFonts w:ascii="GHEA Grapalat" w:hAnsi="GHEA Grapalat"/>
          <w:b/>
          <w:i w:val="0"/>
        </w:rPr>
        <w:t>Приложение № 1,1</w:t>
      </w:r>
    </w:p>
    <w:p w14:paraId="79212660" w14:textId="3D635C20" w:rsidR="00F6722F" w:rsidRPr="00F6722F" w:rsidRDefault="00F6722F" w:rsidP="00F6722F">
      <w:pPr>
        <w:pStyle w:val="BodyTextIndent3"/>
        <w:widowControl w:val="0"/>
        <w:spacing w:after="160" w:line="240" w:lineRule="auto"/>
        <w:jc w:val="right"/>
        <w:rPr>
          <w:rFonts w:ascii="GHEA Grapalat" w:hAnsi="GHEA Grapalat" w:cs="Arial"/>
          <w:b/>
          <w:i/>
        </w:rPr>
      </w:pPr>
      <w:r>
        <w:rPr>
          <w:rFonts w:ascii="GHEA Grapalat" w:hAnsi="GHEA Grapalat"/>
          <w:b/>
          <w:i/>
        </w:rPr>
        <w:t>к Приглашению на запрос котировок</w:t>
      </w:r>
      <w:r>
        <w:rPr>
          <w:rFonts w:ascii="GHEA Grapalat" w:hAnsi="GHEA Grapalat" w:cs="Arial"/>
          <w:b/>
          <w:i/>
        </w:rPr>
        <w:br/>
      </w:r>
      <w:r>
        <w:rPr>
          <w:rFonts w:ascii="GHEA Grapalat" w:hAnsi="GHEA Grapalat"/>
          <w:b/>
          <w:i/>
        </w:rPr>
        <w:t xml:space="preserve">под кодом </w:t>
      </w:r>
      <w:r w:rsidR="00BC6B26">
        <w:rPr>
          <w:rFonts w:ascii="GHEA Grapalat" w:hAnsi="GHEA Grapalat"/>
          <w:color w:val="FF0000"/>
        </w:rPr>
        <w:t>"</w:t>
      </w:r>
      <w:proofErr w:type="spellStart"/>
      <w:r w:rsidR="00BC6B26">
        <w:rPr>
          <w:rFonts w:ascii="GHEA Grapalat" w:hAnsi="GHEA Grapalat"/>
          <w:color w:val="FF0000"/>
          <w:lang w:val="en-US"/>
        </w:rPr>
        <w:t>IKVTsIK</w:t>
      </w:r>
      <w:proofErr w:type="spellEnd"/>
      <w:r w:rsidR="00BC6B26">
        <w:rPr>
          <w:rFonts w:ascii="GHEA Grapalat" w:hAnsi="GHEA Grapalat"/>
          <w:color w:val="FF0000"/>
        </w:rPr>
        <w:t>-</w:t>
      </w:r>
      <w:proofErr w:type="spellStart"/>
      <w:r w:rsidR="00BC6B26">
        <w:rPr>
          <w:rFonts w:ascii="GHEA Grapalat" w:hAnsi="GHEA Grapalat"/>
          <w:color w:val="FF0000"/>
          <w:lang w:val="en-US"/>
        </w:rPr>
        <w:t>GHAPDzB</w:t>
      </w:r>
      <w:proofErr w:type="spellEnd"/>
      <w:r w:rsidR="00BC6B26">
        <w:rPr>
          <w:rFonts w:ascii="GHEA Grapalat" w:hAnsi="GHEA Grapalat"/>
          <w:color w:val="FF0000"/>
        </w:rPr>
        <w:t>-</w:t>
      </w:r>
      <w:r w:rsidR="00791339" w:rsidRPr="00791339">
        <w:rPr>
          <w:rFonts w:ascii="GHEA Grapalat" w:hAnsi="GHEA Grapalat"/>
          <w:color w:val="FF0000"/>
        </w:rPr>
        <w:t xml:space="preserve"> </w:t>
      </w:r>
      <w:r w:rsidR="00791339" w:rsidRPr="00791339">
        <w:rPr>
          <w:rFonts w:ascii="GHEA Grapalat" w:hAnsi="GHEA Grapalat"/>
          <w:color w:val="FF0000"/>
          <w:lang w:val="en-US"/>
        </w:rPr>
        <w:t>T</w:t>
      </w:r>
      <w:r w:rsidR="00791339" w:rsidRPr="00791339">
        <w:rPr>
          <w:rFonts w:ascii="GHEA Grapalat" w:hAnsi="GHEA Grapalat"/>
          <w:color w:val="FF0000"/>
        </w:rPr>
        <w:t>-23/05"</w:t>
      </w:r>
      <w:r w:rsidR="00791339" w:rsidRPr="00A97415">
        <w:rPr>
          <w:rFonts w:ascii="GHEA Grapalat" w:hAnsi="GHEA Grapalat"/>
        </w:rPr>
        <w:t xml:space="preserve"> </w:t>
      </w:r>
    </w:p>
    <w:p w14:paraId="07CA19C7" w14:textId="77777777" w:rsidR="00D043C1" w:rsidRPr="00A97415" w:rsidRDefault="00D043C1" w:rsidP="00A97415">
      <w:pPr>
        <w:widowControl w:val="0"/>
        <w:ind w:left="567" w:right="565"/>
        <w:jc w:val="center"/>
        <w:rPr>
          <w:rFonts w:ascii="GHEA Grapalat" w:hAnsi="GHEA Grapalat"/>
          <w:b/>
          <w:sz w:val="20"/>
          <w:szCs w:val="20"/>
        </w:rPr>
      </w:pPr>
    </w:p>
    <w:p w14:paraId="6F4BA628"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ПОЛНОЕ ОПИСАНИЕ</w:t>
      </w:r>
    </w:p>
    <w:p w14:paraId="44323595"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 xml:space="preserve">предлагаемого </w:t>
      </w:r>
      <w:r w:rsidR="00A35FB1" w:rsidRPr="00A97415">
        <w:rPr>
          <w:rFonts w:ascii="GHEA Grapalat" w:hAnsi="GHEA Grapalat"/>
          <w:b/>
          <w:i w:val="0"/>
        </w:rPr>
        <w:t>товара</w:t>
      </w:r>
    </w:p>
    <w:p w14:paraId="553E6214" w14:textId="77777777" w:rsidR="00D043C1" w:rsidRPr="00A97415" w:rsidRDefault="00D043C1" w:rsidP="00A97415">
      <w:pPr>
        <w:pStyle w:val="Heading3"/>
        <w:keepNext w:val="0"/>
        <w:widowControl w:val="0"/>
        <w:spacing w:line="240" w:lineRule="auto"/>
        <w:ind w:left="567" w:right="565"/>
        <w:rPr>
          <w:rFonts w:ascii="GHEA Grapalat" w:hAnsi="GHEA Grapalat" w:cs="Arial"/>
        </w:rPr>
      </w:pPr>
    </w:p>
    <w:p w14:paraId="55458802" w14:textId="77777777"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_____________________________,                               в качестве участника в </w:t>
      </w:r>
    </w:p>
    <w:p w14:paraId="677FA065" w14:textId="77777777" w:rsidR="00D043C1" w:rsidRPr="00A97415" w:rsidRDefault="00D043C1" w:rsidP="00A97415">
      <w:pPr>
        <w:widowControl w:val="0"/>
        <w:jc w:val="both"/>
        <w:rPr>
          <w:rFonts w:ascii="GHEA Grapalat" w:hAnsi="GHEA Grapalat" w:cs="Arial"/>
          <w:sz w:val="20"/>
          <w:szCs w:val="20"/>
          <w:u w:val="single"/>
        </w:rPr>
      </w:pPr>
      <w:r w:rsidRPr="00A97415">
        <w:rPr>
          <w:rFonts w:ascii="GHEA Grapalat" w:hAnsi="GHEA Grapalat"/>
          <w:sz w:val="20"/>
          <w:szCs w:val="20"/>
        </w:rPr>
        <w:t>наименование участника</w:t>
      </w:r>
    </w:p>
    <w:p w14:paraId="26394392" w14:textId="3C31639A"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рамках открытого конкурса под кодом </w:t>
      </w:r>
      <w:r w:rsidR="00BC6B26" w:rsidRPr="00BC6B26">
        <w:rPr>
          <w:rFonts w:ascii="GHEA Grapalat" w:hAnsi="GHEA Grapalat"/>
          <w:color w:val="FF0000"/>
          <w:sz w:val="20"/>
          <w:szCs w:val="20"/>
        </w:rPr>
        <w:t>"</w:t>
      </w:r>
      <w:proofErr w:type="spellStart"/>
      <w:r w:rsidR="00BC6B26" w:rsidRPr="00BC6B26">
        <w:rPr>
          <w:rFonts w:ascii="GHEA Grapalat" w:hAnsi="GHEA Grapalat"/>
          <w:color w:val="FF0000"/>
          <w:sz w:val="20"/>
          <w:szCs w:val="20"/>
          <w:lang w:val="en-US"/>
        </w:rPr>
        <w:t>IKVTsIK</w:t>
      </w:r>
      <w:proofErr w:type="spellEnd"/>
      <w:r w:rsidR="00BC6B26" w:rsidRPr="00BC6B26">
        <w:rPr>
          <w:rFonts w:ascii="GHEA Grapalat" w:hAnsi="GHEA Grapalat"/>
          <w:color w:val="FF0000"/>
          <w:sz w:val="20"/>
          <w:szCs w:val="20"/>
        </w:rPr>
        <w:t>-</w:t>
      </w:r>
      <w:proofErr w:type="spellStart"/>
      <w:r w:rsidR="00BC6B26" w:rsidRPr="00BC6B26">
        <w:rPr>
          <w:rFonts w:ascii="GHEA Grapalat" w:hAnsi="GHEA Grapalat"/>
          <w:color w:val="FF0000"/>
          <w:sz w:val="20"/>
          <w:szCs w:val="20"/>
          <w:lang w:val="en-US"/>
        </w:rPr>
        <w:t>GHAPDzB</w:t>
      </w:r>
      <w:proofErr w:type="spellEnd"/>
      <w:r w:rsidR="00BC6B26" w:rsidRPr="00BC6B26">
        <w:rPr>
          <w:rFonts w:ascii="GHEA Grapalat" w:hAnsi="GHEA Grapalat"/>
          <w:color w:val="FF0000"/>
          <w:sz w:val="20"/>
          <w:szCs w:val="20"/>
        </w:rPr>
        <w:t>-</w:t>
      </w:r>
      <w:r w:rsidR="00791339" w:rsidRPr="00791339">
        <w:rPr>
          <w:rFonts w:ascii="GHEA Grapalat" w:hAnsi="GHEA Grapalat"/>
          <w:color w:val="FF0000"/>
          <w:sz w:val="20"/>
          <w:szCs w:val="20"/>
          <w:lang w:val="en-US"/>
        </w:rPr>
        <w:t>T</w:t>
      </w:r>
      <w:r w:rsidR="00791339" w:rsidRPr="00791339">
        <w:rPr>
          <w:rFonts w:ascii="GHEA Grapalat" w:hAnsi="GHEA Grapalat"/>
          <w:color w:val="FF0000"/>
          <w:sz w:val="20"/>
          <w:szCs w:val="20"/>
        </w:rPr>
        <w:t>-23/05"</w:t>
      </w:r>
      <w:r w:rsidRPr="00A97415">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97415" w14:paraId="61CB60B7" w14:textId="77777777" w:rsidTr="00FF3F2A">
        <w:tc>
          <w:tcPr>
            <w:tcW w:w="1042" w:type="dxa"/>
            <w:vMerge w:val="restart"/>
            <w:vAlign w:val="center"/>
          </w:tcPr>
          <w:p w14:paraId="7DE1FBB2" w14:textId="77777777" w:rsidR="00EE1022" w:rsidRPr="00A97415" w:rsidRDefault="00EE1022" w:rsidP="00A97415">
            <w:pPr>
              <w:widowControl w:val="0"/>
              <w:jc w:val="center"/>
              <w:rPr>
                <w:rFonts w:ascii="GHEA Grapalat" w:hAnsi="GHEA Grapalat"/>
                <w:b/>
                <w:sz w:val="20"/>
                <w:szCs w:val="20"/>
              </w:rPr>
            </w:pPr>
          </w:p>
          <w:p w14:paraId="6181DCB0"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Номер лота</w:t>
            </w:r>
          </w:p>
        </w:tc>
        <w:tc>
          <w:tcPr>
            <w:tcW w:w="8244" w:type="dxa"/>
            <w:gridSpan w:val="5"/>
            <w:vAlign w:val="center"/>
          </w:tcPr>
          <w:p w14:paraId="4DFC440C"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Предлагаемый товар</w:t>
            </w:r>
          </w:p>
        </w:tc>
      </w:tr>
      <w:tr w:rsidR="00D043C1" w:rsidRPr="00A97415" w14:paraId="59EF3F50" w14:textId="77777777" w:rsidTr="000811C1">
        <w:trPr>
          <w:trHeight w:val="696"/>
        </w:trPr>
        <w:tc>
          <w:tcPr>
            <w:tcW w:w="1042" w:type="dxa"/>
            <w:vMerge/>
            <w:vAlign w:val="center"/>
          </w:tcPr>
          <w:p w14:paraId="524A3CF2" w14:textId="77777777" w:rsidR="00D043C1" w:rsidRPr="00A97415" w:rsidRDefault="00D043C1" w:rsidP="00A97415">
            <w:pPr>
              <w:widowControl w:val="0"/>
              <w:jc w:val="center"/>
              <w:rPr>
                <w:rFonts w:ascii="GHEA Grapalat" w:hAnsi="GHEA Grapalat"/>
                <w:b/>
                <w:bCs/>
                <w:sz w:val="20"/>
                <w:szCs w:val="20"/>
              </w:rPr>
            </w:pPr>
          </w:p>
        </w:tc>
        <w:tc>
          <w:tcPr>
            <w:tcW w:w="1605" w:type="dxa"/>
            <w:vAlign w:val="center"/>
          </w:tcPr>
          <w:p w14:paraId="05110269" w14:textId="77777777" w:rsidR="00D043C1" w:rsidRPr="00A97415" w:rsidRDefault="00873A3C" w:rsidP="00A97415">
            <w:pPr>
              <w:widowControl w:val="0"/>
              <w:jc w:val="center"/>
              <w:rPr>
                <w:rFonts w:ascii="GHEA Grapalat" w:hAnsi="GHEA Grapalat"/>
                <w:b/>
                <w:sz w:val="20"/>
                <w:szCs w:val="20"/>
              </w:rPr>
            </w:pPr>
            <w:r w:rsidRPr="00A97415">
              <w:rPr>
                <w:rFonts w:ascii="GHEA Grapalat" w:hAnsi="GHEA Grapalat"/>
                <w:b/>
                <w:sz w:val="20"/>
                <w:szCs w:val="20"/>
              </w:rPr>
              <w:t>ф</w:t>
            </w:r>
            <w:r w:rsidR="00D043C1" w:rsidRPr="00A97415">
              <w:rPr>
                <w:rFonts w:ascii="GHEA Grapalat" w:hAnsi="GHEA Grapalat"/>
                <w:b/>
                <w:sz w:val="20"/>
                <w:szCs w:val="20"/>
              </w:rPr>
              <w:t>ирменное</w:t>
            </w:r>
          </w:p>
          <w:p w14:paraId="7896183C"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p>
        </w:tc>
        <w:tc>
          <w:tcPr>
            <w:tcW w:w="1463" w:type="dxa"/>
            <w:vAlign w:val="center"/>
          </w:tcPr>
          <w:p w14:paraId="312CA870"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товарный знак</w:t>
            </w:r>
          </w:p>
        </w:tc>
        <w:tc>
          <w:tcPr>
            <w:tcW w:w="1699" w:type="dxa"/>
            <w:vAlign w:val="center"/>
          </w:tcPr>
          <w:p w14:paraId="1946A73B" w14:textId="77777777" w:rsidR="00D043C1" w:rsidRPr="00A97415" w:rsidRDefault="009A3C00" w:rsidP="00A97415">
            <w:pPr>
              <w:widowControl w:val="0"/>
              <w:jc w:val="center"/>
              <w:rPr>
                <w:rFonts w:ascii="GHEA Grapalat" w:hAnsi="GHEA Grapalat"/>
                <w:b/>
                <w:bCs/>
                <w:sz w:val="20"/>
                <w:szCs w:val="20"/>
                <w:lang w:val="hy-AM"/>
              </w:rPr>
            </w:pPr>
            <w:r w:rsidRPr="00A97415">
              <w:rPr>
                <w:rFonts w:ascii="GHEA Grapalat" w:hAnsi="GHEA Grapalat"/>
                <w:b/>
                <w:bCs/>
                <w:sz w:val="20"/>
                <w:szCs w:val="20"/>
              </w:rPr>
              <w:t>модель</w:t>
            </w:r>
          </w:p>
        </w:tc>
        <w:tc>
          <w:tcPr>
            <w:tcW w:w="1727" w:type="dxa"/>
            <w:vAlign w:val="center"/>
          </w:tcPr>
          <w:p w14:paraId="468A5468"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 производителя</w:t>
            </w:r>
          </w:p>
        </w:tc>
        <w:tc>
          <w:tcPr>
            <w:tcW w:w="1750" w:type="dxa"/>
            <w:vAlign w:val="center"/>
          </w:tcPr>
          <w:p w14:paraId="43D4E8AE"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технические характеристики</w:t>
            </w:r>
          </w:p>
        </w:tc>
      </w:tr>
      <w:tr w:rsidR="00D043C1" w:rsidRPr="00A97415" w14:paraId="52D214F0" w14:textId="77777777" w:rsidTr="00FF3F2A">
        <w:tc>
          <w:tcPr>
            <w:tcW w:w="1042" w:type="dxa"/>
          </w:tcPr>
          <w:p w14:paraId="4A5CD3A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6631781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12D958A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372A1AD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65556C38"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19259BAE"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134083B1" w14:textId="77777777" w:rsidTr="00FF3F2A">
        <w:tc>
          <w:tcPr>
            <w:tcW w:w="1042" w:type="dxa"/>
          </w:tcPr>
          <w:p w14:paraId="607A13E7"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65A6128"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144E060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104969B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6B68ABE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2996A4E4"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6AFABFDA" w14:textId="77777777" w:rsidTr="00FF3F2A">
        <w:tc>
          <w:tcPr>
            <w:tcW w:w="1042" w:type="dxa"/>
          </w:tcPr>
          <w:p w14:paraId="2D08CE01"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5D3D8C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6B2F162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08722FF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1FA7B196"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7F549590" w14:textId="77777777" w:rsidR="00D043C1" w:rsidRPr="00A97415" w:rsidRDefault="00D043C1" w:rsidP="00A97415">
            <w:pPr>
              <w:pStyle w:val="Heading3"/>
              <w:keepNext w:val="0"/>
              <w:widowControl w:val="0"/>
              <w:spacing w:line="240" w:lineRule="auto"/>
              <w:jc w:val="left"/>
              <w:rPr>
                <w:rFonts w:ascii="GHEA Grapalat" w:hAnsi="GHEA Grapalat"/>
                <w:b/>
              </w:rPr>
            </w:pPr>
          </w:p>
        </w:tc>
      </w:tr>
    </w:tbl>
    <w:p w14:paraId="309F08DB" w14:textId="77777777" w:rsidR="00D043C1" w:rsidRPr="00A97415" w:rsidRDefault="00D043C1" w:rsidP="00A97415">
      <w:pPr>
        <w:widowControl w:val="0"/>
        <w:tabs>
          <w:tab w:val="left" w:pos="6804"/>
        </w:tabs>
        <w:jc w:val="center"/>
        <w:rPr>
          <w:rFonts w:ascii="GHEA Grapalat" w:hAnsi="GHEA Grapalat"/>
          <w:sz w:val="20"/>
          <w:szCs w:val="20"/>
          <w:lang w:val="en-US"/>
        </w:rPr>
      </w:pPr>
    </w:p>
    <w:p w14:paraId="60237A5F" w14:textId="77777777" w:rsidR="00D043C1" w:rsidRPr="00A97415" w:rsidRDefault="00D043C1"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C1A6CEC" w14:textId="77777777" w:rsidR="00D043C1" w:rsidRPr="00A97415" w:rsidRDefault="00D043C1"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Pr="00A97415">
        <w:rPr>
          <w:rFonts w:ascii="GHEA Grapalat" w:hAnsi="GHEA Grapalat"/>
          <w:sz w:val="20"/>
          <w:szCs w:val="20"/>
        </w:rPr>
        <w:tab/>
        <w:t>подпись</w:t>
      </w:r>
    </w:p>
    <w:p w14:paraId="2CD16E7B" w14:textId="77777777" w:rsidR="00D043C1" w:rsidRPr="00A97415" w:rsidRDefault="00D043C1" w:rsidP="00A97415">
      <w:pPr>
        <w:widowControl w:val="0"/>
        <w:jc w:val="right"/>
        <w:rPr>
          <w:rFonts w:ascii="GHEA Grapalat" w:hAnsi="GHEA Grapalat"/>
          <w:sz w:val="20"/>
          <w:szCs w:val="20"/>
        </w:rPr>
      </w:pPr>
    </w:p>
    <w:p w14:paraId="798828DD" w14:textId="77777777" w:rsidR="00D043C1" w:rsidRPr="00A97415" w:rsidRDefault="00D043C1" w:rsidP="00A97415">
      <w:pPr>
        <w:widowControl w:val="0"/>
        <w:jc w:val="right"/>
        <w:rPr>
          <w:rFonts w:ascii="GHEA Grapalat" w:hAnsi="GHEA Grapalat"/>
          <w:sz w:val="20"/>
          <w:szCs w:val="20"/>
        </w:rPr>
      </w:pPr>
      <w:r w:rsidRPr="00A97415">
        <w:rPr>
          <w:rFonts w:ascii="GHEA Grapalat" w:hAnsi="GHEA Grapalat"/>
          <w:sz w:val="20"/>
          <w:szCs w:val="20"/>
        </w:rPr>
        <w:t>М. П.</w:t>
      </w:r>
    </w:p>
    <w:p w14:paraId="7794B1B9" w14:textId="77777777" w:rsidR="00D043C1" w:rsidRPr="00A97415" w:rsidRDefault="00D043C1" w:rsidP="00A97415">
      <w:pPr>
        <w:rPr>
          <w:rFonts w:ascii="GHEA Grapalat" w:hAnsi="GHEA Grapalat"/>
          <w:sz w:val="20"/>
          <w:szCs w:val="20"/>
        </w:rPr>
      </w:pPr>
      <w:r w:rsidRPr="00A97415">
        <w:rPr>
          <w:rFonts w:ascii="GHEA Grapalat" w:hAnsi="GHEA Grapalat"/>
          <w:sz w:val="20"/>
          <w:szCs w:val="20"/>
        </w:rPr>
        <w:br w:type="page"/>
      </w:r>
    </w:p>
    <w:p w14:paraId="1E7307C3" w14:textId="77777777" w:rsidR="00AB6E69" w:rsidRPr="00A97415" w:rsidRDefault="00AB6E69" w:rsidP="00A97415">
      <w:pPr>
        <w:jc w:val="right"/>
        <w:rPr>
          <w:rFonts w:ascii="GHEA Grapalat" w:hAnsi="GHEA Grapalat"/>
          <w:b/>
          <w:sz w:val="20"/>
          <w:szCs w:val="20"/>
        </w:rPr>
      </w:pPr>
      <w:r w:rsidRPr="00A97415">
        <w:rPr>
          <w:rFonts w:ascii="GHEA Grapalat" w:hAnsi="GHEA Grapalat"/>
          <w:b/>
          <w:sz w:val="20"/>
          <w:szCs w:val="20"/>
        </w:rPr>
        <w:lastRenderedPageBreak/>
        <w:t>Приложение 1.</w:t>
      </w:r>
      <w:r w:rsidR="000B5664" w:rsidRPr="00A97415">
        <w:rPr>
          <w:rFonts w:ascii="GHEA Grapalat" w:hAnsi="GHEA Grapalat"/>
          <w:b/>
          <w:sz w:val="20"/>
          <w:szCs w:val="20"/>
        </w:rPr>
        <w:t>2</w:t>
      </w:r>
      <w:r w:rsidRPr="00A97415">
        <w:rPr>
          <w:rFonts w:ascii="GHEA Grapalat" w:hAnsi="GHEA Grapalat"/>
          <w:b/>
          <w:sz w:val="20"/>
          <w:szCs w:val="20"/>
        </w:rPr>
        <w:t xml:space="preserve">** </w:t>
      </w:r>
    </w:p>
    <w:p w14:paraId="3DFD7990" w14:textId="3DF0762D" w:rsidR="00F6722F" w:rsidRDefault="00F6722F" w:rsidP="00F6722F">
      <w:pPr>
        <w:pStyle w:val="BodyTextIndent3"/>
        <w:widowControl w:val="0"/>
        <w:spacing w:after="160" w:line="240" w:lineRule="auto"/>
        <w:jc w:val="right"/>
        <w:rPr>
          <w:rFonts w:ascii="GHEA Grapalat" w:hAnsi="GHEA Grapalat" w:cs="Arial"/>
          <w:b/>
          <w:i/>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001940B6">
        <w:rPr>
          <w:rFonts w:ascii="GHEA Grapalat" w:hAnsi="GHEA Grapalat"/>
          <w:color w:val="FF0000"/>
        </w:rPr>
        <w:t>"</w:t>
      </w:r>
      <w:proofErr w:type="spellStart"/>
      <w:r w:rsidR="001940B6">
        <w:rPr>
          <w:rFonts w:ascii="GHEA Grapalat" w:hAnsi="GHEA Grapalat"/>
          <w:color w:val="FF0000"/>
          <w:lang w:val="en-US"/>
        </w:rPr>
        <w:t>IKVTsIK</w:t>
      </w:r>
      <w:proofErr w:type="spellEnd"/>
      <w:r w:rsidR="001940B6">
        <w:rPr>
          <w:rFonts w:ascii="GHEA Grapalat" w:hAnsi="GHEA Grapalat"/>
          <w:color w:val="FF0000"/>
        </w:rPr>
        <w:t>-</w:t>
      </w:r>
      <w:proofErr w:type="spellStart"/>
      <w:r w:rsidR="001940B6">
        <w:rPr>
          <w:rFonts w:ascii="GHEA Grapalat" w:hAnsi="GHEA Grapalat"/>
          <w:color w:val="FF0000"/>
          <w:lang w:val="en-US"/>
        </w:rPr>
        <w:t>GHAPDzB</w:t>
      </w:r>
      <w:proofErr w:type="spellEnd"/>
      <w:r w:rsidR="001940B6">
        <w:rPr>
          <w:rFonts w:ascii="GHEA Grapalat" w:hAnsi="GHEA Grapalat"/>
          <w:color w:val="FF0000"/>
        </w:rPr>
        <w:t>-</w:t>
      </w:r>
      <w:r w:rsidR="00791339" w:rsidRPr="00791339">
        <w:rPr>
          <w:rFonts w:ascii="GHEA Grapalat" w:hAnsi="GHEA Grapalat"/>
          <w:color w:val="FF0000"/>
          <w:lang w:val="en-US"/>
        </w:rPr>
        <w:t>T</w:t>
      </w:r>
      <w:r w:rsidR="00791339" w:rsidRPr="00791339">
        <w:rPr>
          <w:rFonts w:ascii="GHEA Grapalat" w:hAnsi="GHEA Grapalat"/>
          <w:color w:val="FF0000"/>
        </w:rPr>
        <w:t>-23/05"</w:t>
      </w:r>
      <w:r w:rsidR="00791339" w:rsidRPr="00A97415">
        <w:rPr>
          <w:rFonts w:ascii="GHEA Grapalat" w:hAnsi="GHEA Grapalat"/>
        </w:rPr>
        <w:t xml:space="preserve"> </w:t>
      </w:r>
    </w:p>
    <w:p w14:paraId="402D6C38" w14:textId="77777777" w:rsidR="00F016A2" w:rsidRPr="00F6722F" w:rsidRDefault="00F016A2" w:rsidP="00F6722F">
      <w:pPr>
        <w:spacing w:after="240"/>
        <w:rPr>
          <w:rFonts w:ascii="GHEA Grapalat" w:hAnsi="GHEA Grapalat"/>
          <w:b/>
          <w:sz w:val="20"/>
          <w:szCs w:val="20"/>
        </w:rPr>
      </w:pPr>
    </w:p>
    <w:p w14:paraId="299D7131"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ФОРМА</w:t>
      </w:r>
    </w:p>
    <w:p w14:paraId="180C3E45"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ДЕКЛАРАЦИИ О РЕАЛЬНЫХ  БЕНЕФИЦИАРАХ</w:t>
      </w:r>
    </w:p>
    <w:p w14:paraId="28BD8BE6"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Организация</w:t>
      </w:r>
    </w:p>
    <w:p w14:paraId="0AACBE31" w14:textId="77777777" w:rsidR="00F016A2" w:rsidRPr="00F6722F" w:rsidRDefault="00F016A2" w:rsidP="00F6722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6722F" w14:paraId="6C2B144C" w14:textId="77777777" w:rsidTr="006D2CDF">
        <w:tc>
          <w:tcPr>
            <w:tcW w:w="2836" w:type="dxa"/>
            <w:shd w:val="clear" w:color="auto" w:fill="D9E2F3"/>
            <w:vAlign w:val="center"/>
          </w:tcPr>
          <w:p w14:paraId="200903C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14E339B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BCC0C94" w14:textId="77777777" w:rsidTr="006D2CDF">
        <w:tc>
          <w:tcPr>
            <w:tcW w:w="2836" w:type="dxa"/>
            <w:shd w:val="clear" w:color="auto" w:fill="D9E2F3"/>
            <w:vAlign w:val="center"/>
          </w:tcPr>
          <w:p w14:paraId="4BB6A57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38F78C3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3AFF678" w14:textId="77777777" w:rsidTr="006D2CDF">
        <w:tc>
          <w:tcPr>
            <w:tcW w:w="2836" w:type="dxa"/>
            <w:shd w:val="clear" w:color="auto" w:fill="D9E2F3"/>
            <w:vAlign w:val="center"/>
          </w:tcPr>
          <w:p w14:paraId="2E0B4C6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027DEB1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10472CD" w14:textId="77777777" w:rsidTr="006D2CDF">
        <w:tc>
          <w:tcPr>
            <w:tcW w:w="2836" w:type="dxa"/>
            <w:shd w:val="clear" w:color="auto" w:fill="D9E2F3"/>
            <w:vAlign w:val="center"/>
          </w:tcPr>
          <w:p w14:paraId="008F26C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0ECF47D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6BD4023" w14:textId="77777777" w:rsidTr="006D2CDF">
        <w:tc>
          <w:tcPr>
            <w:tcW w:w="2836" w:type="dxa"/>
            <w:shd w:val="clear" w:color="auto" w:fill="D9E2F3"/>
            <w:vAlign w:val="center"/>
          </w:tcPr>
          <w:p w14:paraId="62B50A6F"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Адрес </w:t>
            </w:r>
            <w:ins w:id="11" w:author="Inesa Kocharyan" w:date="2021-08-30T12:39:00Z">
              <w:r w:rsidRPr="00F6722F">
                <w:rPr>
                  <w:rFonts w:ascii="GHEA Grapalat" w:eastAsia="GHEA Grapalat" w:hAnsi="GHEA Grapalat" w:cs="GHEA Grapalat"/>
                  <w:color w:val="000000"/>
                  <w:sz w:val="20"/>
                  <w:szCs w:val="20"/>
                </w:rPr>
                <w:t xml:space="preserve"> </w:t>
              </w:r>
            </w:ins>
            <w:r w:rsidRPr="00F6722F">
              <w:rPr>
                <w:rFonts w:ascii="GHEA Grapalat" w:eastAsia="GHEA Grapalat" w:hAnsi="GHEA Grapalat" w:cs="GHEA Grapalat"/>
                <w:color w:val="000000"/>
                <w:sz w:val="20"/>
                <w:szCs w:val="20"/>
              </w:rPr>
              <w:t>регистрации</w:t>
            </w:r>
          </w:p>
        </w:tc>
        <w:tc>
          <w:tcPr>
            <w:tcW w:w="6180" w:type="dxa"/>
            <w:vAlign w:val="center"/>
          </w:tcPr>
          <w:p w14:paraId="565E325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295E2FD" w14:textId="77777777" w:rsidTr="006D2CDF">
        <w:tc>
          <w:tcPr>
            <w:tcW w:w="2836" w:type="dxa"/>
            <w:shd w:val="clear" w:color="auto" w:fill="D9E2F3"/>
            <w:vAlign w:val="center"/>
          </w:tcPr>
          <w:p w14:paraId="5552827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5962E91D"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r w:rsidR="00F016A2" w:rsidRPr="00F6722F" w14:paraId="36B1FFE8" w14:textId="77777777" w:rsidTr="006D2CDF">
        <w:tc>
          <w:tcPr>
            <w:tcW w:w="2836" w:type="dxa"/>
            <w:shd w:val="clear" w:color="auto" w:fill="D9E2F3"/>
            <w:vAlign w:val="center"/>
          </w:tcPr>
          <w:p w14:paraId="0B31DB81"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2BEA44E"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bl>
    <w:p w14:paraId="65B32A4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102F2B5D" w14:textId="77777777" w:rsidTr="006D2CDF">
        <w:tc>
          <w:tcPr>
            <w:tcW w:w="2835" w:type="dxa"/>
            <w:shd w:val="clear" w:color="auto" w:fill="D9E2F3"/>
            <w:vAlign w:val="center"/>
          </w:tcPr>
          <w:p w14:paraId="25695B61" w14:textId="77777777" w:rsidR="00F016A2" w:rsidRPr="00F6722F" w:rsidRDefault="00F016A2" w:rsidP="00F6722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55E3688F" w14:textId="77777777" w:rsidR="00F016A2" w:rsidRPr="00F6722F" w:rsidRDefault="00F016A2" w:rsidP="00F6722F">
            <w:pPr>
              <w:spacing w:before="240"/>
              <w:rPr>
                <w:rFonts w:ascii="GHEA Grapalat" w:eastAsia="GHEA Grapalat" w:hAnsi="GHEA Grapalat" w:cs="GHEA Grapalat"/>
                <w:sz w:val="20"/>
                <w:szCs w:val="20"/>
              </w:rPr>
            </w:pPr>
          </w:p>
        </w:tc>
      </w:tr>
      <w:tr w:rsidR="00F016A2" w:rsidRPr="00F6722F" w14:paraId="249FA53E" w14:textId="77777777" w:rsidTr="006D2CDF">
        <w:trPr>
          <w:trHeight w:val="1487"/>
        </w:trPr>
        <w:tc>
          <w:tcPr>
            <w:tcW w:w="2835" w:type="dxa"/>
            <w:shd w:val="clear" w:color="auto" w:fill="D9E2F3"/>
            <w:vAlign w:val="center"/>
          </w:tcPr>
          <w:p w14:paraId="7C9F5A76" w14:textId="77777777" w:rsidR="00F016A2" w:rsidRPr="00F6722F" w:rsidRDefault="00F016A2" w:rsidP="00310F54">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085E4C3E" w14:textId="77777777" w:rsidR="00F016A2" w:rsidRPr="00F6722F" w:rsidRDefault="00F016A2" w:rsidP="00F6722F">
            <w:pPr>
              <w:spacing w:before="240"/>
              <w:rPr>
                <w:rFonts w:ascii="GHEA Grapalat" w:eastAsia="GHEA Grapalat" w:hAnsi="GHEA Grapalat" w:cs="GHEA Grapalat"/>
                <w:sz w:val="20"/>
                <w:szCs w:val="20"/>
              </w:rPr>
            </w:pPr>
          </w:p>
        </w:tc>
      </w:tr>
    </w:tbl>
    <w:p w14:paraId="1B92F047"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5FD53A32" w14:textId="77777777" w:rsidTr="006D2CDF">
        <w:tc>
          <w:tcPr>
            <w:tcW w:w="2835" w:type="dxa"/>
            <w:shd w:val="clear" w:color="auto" w:fill="D9E2F3"/>
            <w:vAlign w:val="center"/>
          </w:tcPr>
          <w:p w14:paraId="6F188279"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1A523C05"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D55C248" w14:textId="77777777" w:rsidTr="006D2CDF">
        <w:tc>
          <w:tcPr>
            <w:tcW w:w="2835" w:type="dxa"/>
            <w:shd w:val="clear" w:color="auto" w:fill="D9E2F3"/>
            <w:vAlign w:val="center"/>
          </w:tcPr>
          <w:p w14:paraId="12267AB7"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93E7D31"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F871C38" w14:textId="77777777" w:rsidTr="006D2CDF">
        <w:tc>
          <w:tcPr>
            <w:tcW w:w="2835" w:type="dxa"/>
            <w:shd w:val="clear" w:color="auto" w:fill="D9E2F3"/>
            <w:vAlign w:val="center"/>
          </w:tcPr>
          <w:p w14:paraId="7E0AF2D5"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0512DBCE" w14:textId="77777777" w:rsidR="00F016A2" w:rsidRPr="00F6722F" w:rsidRDefault="00F016A2" w:rsidP="00310F54">
            <w:pPr>
              <w:spacing w:before="240"/>
              <w:rPr>
                <w:rFonts w:ascii="GHEA Grapalat" w:eastAsia="GHEA Grapalat" w:hAnsi="GHEA Grapalat" w:cs="GHEA Grapalat"/>
                <w:sz w:val="20"/>
                <w:szCs w:val="20"/>
              </w:rPr>
            </w:pPr>
          </w:p>
        </w:tc>
      </w:tr>
    </w:tbl>
    <w:p w14:paraId="3D525487" w14:textId="77777777" w:rsidR="00F016A2" w:rsidRPr="00F6722F" w:rsidRDefault="00F016A2" w:rsidP="00F6722F">
      <w:pPr>
        <w:spacing w:after="240"/>
        <w:rPr>
          <w:rFonts w:ascii="GHEA Grapalat" w:eastAsia="GHEA Grapalat" w:hAnsi="GHEA Grapalat" w:cs="GHEA Grapalat"/>
          <w:sz w:val="20"/>
          <w:szCs w:val="20"/>
        </w:rPr>
      </w:pPr>
    </w:p>
    <w:p w14:paraId="7A82145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color w:val="000000"/>
          <w:sz w:val="20"/>
          <w:szCs w:val="20"/>
        </w:rPr>
      </w:pPr>
      <w:r w:rsidRPr="00F6722F">
        <w:rPr>
          <w:rFonts w:ascii="GHEA Grapalat" w:eastAsia="GHEA Grapalat" w:hAnsi="GHEA Grapalat" w:cs="GHEA Grapalat"/>
          <w:b/>
          <w:color w:val="000000"/>
          <w:sz w:val="20"/>
          <w:szCs w:val="20"/>
        </w:rPr>
        <w:t>Данные листинга  акций</w:t>
      </w:r>
    </w:p>
    <w:p w14:paraId="6B547BE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lastRenderedPageBreak/>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396CF3F6" w14:textId="77777777" w:rsidTr="006D2CDF">
        <w:tc>
          <w:tcPr>
            <w:tcW w:w="2835" w:type="dxa"/>
            <w:shd w:val="clear" w:color="auto" w:fill="D9E2F3"/>
            <w:vAlign w:val="center"/>
          </w:tcPr>
          <w:p w14:paraId="2322C682"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08261E8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C925A83" w14:textId="77777777" w:rsidTr="006D2CDF">
        <w:tc>
          <w:tcPr>
            <w:tcW w:w="2835" w:type="dxa"/>
            <w:shd w:val="clear" w:color="auto" w:fill="D9E2F3"/>
            <w:vAlign w:val="center"/>
          </w:tcPr>
          <w:p w14:paraId="23D7E79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CDBEFFC" w14:textId="77777777" w:rsidR="00F016A2" w:rsidRPr="00F6722F" w:rsidRDefault="00F016A2" w:rsidP="00F6722F">
            <w:pPr>
              <w:spacing w:before="240" w:after="240"/>
              <w:rPr>
                <w:rFonts w:ascii="GHEA Grapalat" w:eastAsia="GHEA Grapalat" w:hAnsi="GHEA Grapalat" w:cs="GHEA Grapalat"/>
                <w:sz w:val="20"/>
                <w:szCs w:val="20"/>
              </w:rPr>
            </w:pPr>
          </w:p>
        </w:tc>
      </w:tr>
    </w:tbl>
    <w:p w14:paraId="65A6FD66"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45843CC6" w14:textId="77777777" w:rsidTr="006D2CDF">
        <w:tc>
          <w:tcPr>
            <w:tcW w:w="2835" w:type="dxa"/>
            <w:shd w:val="clear" w:color="auto" w:fill="D9E2F3"/>
            <w:vAlign w:val="center"/>
          </w:tcPr>
          <w:p w14:paraId="5254198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7F644A5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F871F05" w14:textId="77777777" w:rsidTr="006D2CDF">
        <w:tc>
          <w:tcPr>
            <w:tcW w:w="2835" w:type="dxa"/>
            <w:shd w:val="clear" w:color="auto" w:fill="D9E2F3"/>
            <w:vAlign w:val="center"/>
          </w:tcPr>
          <w:p w14:paraId="7D1C640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r w:rsidRPr="00F6722F">
              <w:rPr>
                <w:rFonts w:ascii="GHEA Grapalat" w:hAnsi="GHEA Grapalat"/>
                <w:sz w:val="20"/>
                <w:szCs w:val="20"/>
              </w:rPr>
              <w:t xml:space="preserve"> </w:t>
            </w:r>
          </w:p>
        </w:tc>
        <w:tc>
          <w:tcPr>
            <w:tcW w:w="6180" w:type="dxa"/>
            <w:vAlign w:val="center"/>
          </w:tcPr>
          <w:p w14:paraId="453724A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D9C79B4" w14:textId="77777777" w:rsidTr="006D2CDF">
        <w:tc>
          <w:tcPr>
            <w:tcW w:w="2835" w:type="dxa"/>
            <w:shd w:val="clear" w:color="auto" w:fill="D9E2F3"/>
            <w:vAlign w:val="center"/>
          </w:tcPr>
          <w:p w14:paraId="2DBDEDA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A536D7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64B9F0A" w14:textId="77777777" w:rsidTr="006D2CDF">
        <w:tc>
          <w:tcPr>
            <w:tcW w:w="2835" w:type="dxa"/>
            <w:shd w:val="clear" w:color="auto" w:fill="D9E2F3"/>
            <w:vAlign w:val="center"/>
          </w:tcPr>
          <w:p w14:paraId="16F5BCB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6C54A50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1CDD1ED" w14:textId="77777777" w:rsidTr="006D2CDF">
        <w:tc>
          <w:tcPr>
            <w:tcW w:w="2835" w:type="dxa"/>
            <w:shd w:val="clear" w:color="auto" w:fill="D9E2F3"/>
            <w:vAlign w:val="center"/>
          </w:tcPr>
          <w:p w14:paraId="1E20FD9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72ADD4E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FDCE977" w14:textId="77777777" w:rsidTr="006D2CDF">
        <w:trPr>
          <w:trHeight w:val="1361"/>
        </w:trPr>
        <w:tc>
          <w:tcPr>
            <w:tcW w:w="2835" w:type="dxa"/>
            <w:shd w:val="clear" w:color="auto" w:fill="D9E2F3"/>
            <w:vAlign w:val="center"/>
          </w:tcPr>
          <w:p w14:paraId="1FFB3E8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Государтво регистрации</w:t>
            </w:r>
          </w:p>
        </w:tc>
        <w:tc>
          <w:tcPr>
            <w:tcW w:w="6180" w:type="dxa"/>
            <w:vAlign w:val="center"/>
          </w:tcPr>
          <w:p w14:paraId="0499805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0D932B8" w14:textId="77777777" w:rsidTr="006D2CDF">
        <w:tc>
          <w:tcPr>
            <w:tcW w:w="2835" w:type="dxa"/>
            <w:shd w:val="clear" w:color="auto" w:fill="D9E2F3"/>
            <w:vAlign w:val="center"/>
          </w:tcPr>
          <w:p w14:paraId="28F530A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1576561" w14:textId="77777777" w:rsidR="00F016A2" w:rsidRPr="00F6722F" w:rsidRDefault="00F016A2" w:rsidP="00F6722F">
            <w:pPr>
              <w:spacing w:before="240" w:after="240"/>
              <w:rPr>
                <w:rFonts w:ascii="GHEA Grapalat" w:eastAsia="GHEA Grapalat" w:hAnsi="GHEA Grapalat" w:cs="GHEA Grapalat"/>
                <w:sz w:val="20"/>
                <w:szCs w:val="20"/>
              </w:rPr>
            </w:pPr>
          </w:p>
        </w:tc>
      </w:tr>
    </w:tbl>
    <w:p w14:paraId="577BC00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iCs/>
          <w:sz w:val="20"/>
          <w:szCs w:val="20"/>
        </w:rPr>
      </w:pPr>
      <w:r w:rsidRPr="00F6722F">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0A603ED7" w14:textId="77777777" w:rsidTr="006D2CDF">
        <w:tc>
          <w:tcPr>
            <w:tcW w:w="2836" w:type="dxa"/>
            <w:shd w:val="clear" w:color="auto" w:fill="D9E2F3"/>
            <w:vAlign w:val="center"/>
          </w:tcPr>
          <w:p w14:paraId="418341EF"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78" w:type="dxa"/>
            <w:vAlign w:val="center"/>
          </w:tcPr>
          <w:p w14:paraId="638542C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DF52878" w14:textId="77777777" w:rsidTr="006D2CDF">
        <w:tc>
          <w:tcPr>
            <w:tcW w:w="2836" w:type="dxa"/>
            <w:shd w:val="clear" w:color="auto" w:fill="D9E2F3"/>
            <w:vAlign w:val="center"/>
          </w:tcPr>
          <w:p w14:paraId="29577076"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78" w:type="dxa"/>
            <w:vAlign w:val="center"/>
          </w:tcPr>
          <w:p w14:paraId="1A8214BE"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B628781"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211E5DC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25019C5A"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503A742A" w14:textId="77777777" w:rsidTr="006D2CDF">
        <w:tc>
          <w:tcPr>
            <w:tcW w:w="2837" w:type="dxa"/>
            <w:shd w:val="clear" w:color="auto" w:fill="D9E2F3"/>
            <w:vAlign w:val="center"/>
          </w:tcPr>
          <w:p w14:paraId="49D7ED7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государства</w:t>
            </w:r>
          </w:p>
        </w:tc>
        <w:tc>
          <w:tcPr>
            <w:tcW w:w="6180" w:type="dxa"/>
            <w:vAlign w:val="center"/>
          </w:tcPr>
          <w:p w14:paraId="7BBE57C7"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6117946" w14:textId="77777777" w:rsidTr="006D2CDF">
        <w:tc>
          <w:tcPr>
            <w:tcW w:w="2837" w:type="dxa"/>
            <w:shd w:val="clear" w:color="auto" w:fill="D9E2F3"/>
            <w:vAlign w:val="center"/>
          </w:tcPr>
          <w:p w14:paraId="6D87474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муниципалитета</w:t>
            </w:r>
          </w:p>
        </w:tc>
        <w:tc>
          <w:tcPr>
            <w:tcW w:w="6180" w:type="dxa"/>
            <w:vAlign w:val="center"/>
          </w:tcPr>
          <w:p w14:paraId="79C718D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08FC1B1" w14:textId="77777777" w:rsidTr="006D2CDF">
        <w:tc>
          <w:tcPr>
            <w:tcW w:w="2837" w:type="dxa"/>
            <w:shd w:val="clear" w:color="auto" w:fill="D9E2F3"/>
            <w:vAlign w:val="center"/>
          </w:tcPr>
          <w:p w14:paraId="47666C0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Размер участия (%)</w:t>
            </w:r>
          </w:p>
        </w:tc>
        <w:tc>
          <w:tcPr>
            <w:tcW w:w="6180" w:type="dxa"/>
            <w:vAlign w:val="center"/>
          </w:tcPr>
          <w:p w14:paraId="3F4B8DE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8FFCC79" w14:textId="77777777" w:rsidTr="006D2CDF">
        <w:tc>
          <w:tcPr>
            <w:tcW w:w="2837" w:type="dxa"/>
            <w:shd w:val="clear" w:color="auto" w:fill="D9E2F3"/>
            <w:vAlign w:val="center"/>
          </w:tcPr>
          <w:p w14:paraId="360676E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310D0A7C"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5C580D37"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48542176"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9017CBE" w14:textId="77777777" w:rsidTr="006D2CDF">
        <w:tc>
          <w:tcPr>
            <w:tcW w:w="2837" w:type="dxa"/>
            <w:shd w:val="clear" w:color="auto" w:fill="D9E2F3"/>
            <w:vAlign w:val="center"/>
          </w:tcPr>
          <w:p w14:paraId="5E948E1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041C33F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1CFEF19" w14:textId="77777777" w:rsidTr="006D2CDF">
        <w:tc>
          <w:tcPr>
            <w:tcW w:w="2837" w:type="dxa"/>
            <w:shd w:val="clear" w:color="auto" w:fill="D9E2F3"/>
            <w:vAlign w:val="center"/>
          </w:tcPr>
          <w:p w14:paraId="591B56D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08DF83C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9D5339E" w14:textId="77777777" w:rsidTr="006D2CDF">
        <w:tc>
          <w:tcPr>
            <w:tcW w:w="2837" w:type="dxa"/>
            <w:shd w:val="clear" w:color="auto" w:fill="D9E2F3"/>
            <w:vAlign w:val="center"/>
          </w:tcPr>
          <w:p w14:paraId="2114383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6180" w:type="dxa"/>
            <w:vAlign w:val="center"/>
          </w:tcPr>
          <w:p w14:paraId="1FBDA7A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511ADFF" w14:textId="77777777" w:rsidTr="006D2CDF">
        <w:tc>
          <w:tcPr>
            <w:tcW w:w="2837" w:type="dxa"/>
            <w:shd w:val="clear" w:color="auto" w:fill="D9E2F3"/>
            <w:vAlign w:val="center"/>
          </w:tcPr>
          <w:p w14:paraId="132A039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4DD8DE32"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13D1074C"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224D031A"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Данные реального бенефициара</w:t>
      </w:r>
    </w:p>
    <w:p w14:paraId="7F7CD2C2"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4A319971" w14:textId="77777777" w:rsidTr="006D2CDF">
        <w:tc>
          <w:tcPr>
            <w:tcW w:w="2836" w:type="dxa"/>
            <w:shd w:val="clear" w:color="auto" w:fill="D9E2F3"/>
            <w:vAlign w:val="center"/>
          </w:tcPr>
          <w:p w14:paraId="72AE664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w:t>
            </w:r>
          </w:p>
        </w:tc>
        <w:tc>
          <w:tcPr>
            <w:tcW w:w="6178" w:type="dxa"/>
            <w:vAlign w:val="center"/>
          </w:tcPr>
          <w:p w14:paraId="2796406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E2A25C2" w14:textId="77777777" w:rsidTr="006D2CDF">
        <w:tc>
          <w:tcPr>
            <w:tcW w:w="2836" w:type="dxa"/>
            <w:shd w:val="clear" w:color="auto" w:fill="D9E2F3"/>
            <w:vAlign w:val="center"/>
          </w:tcPr>
          <w:p w14:paraId="6BD85EB6"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w:t>
            </w:r>
          </w:p>
        </w:tc>
        <w:tc>
          <w:tcPr>
            <w:tcW w:w="6178" w:type="dxa"/>
            <w:vAlign w:val="center"/>
          </w:tcPr>
          <w:p w14:paraId="66B6641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E478141" w14:textId="77777777" w:rsidTr="006D2CDF">
        <w:tc>
          <w:tcPr>
            <w:tcW w:w="2836" w:type="dxa"/>
            <w:shd w:val="clear" w:color="auto" w:fill="D9E2F3"/>
            <w:vAlign w:val="center"/>
          </w:tcPr>
          <w:p w14:paraId="31F7832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Имя(латинскими буквами)</w:t>
            </w:r>
          </w:p>
        </w:tc>
        <w:tc>
          <w:tcPr>
            <w:tcW w:w="6178" w:type="dxa"/>
            <w:vAlign w:val="center"/>
          </w:tcPr>
          <w:p w14:paraId="7F6F5CC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43C8465" w14:textId="77777777" w:rsidTr="006D2CDF">
        <w:tc>
          <w:tcPr>
            <w:tcW w:w="2836" w:type="dxa"/>
            <w:shd w:val="clear" w:color="auto" w:fill="D9E2F3"/>
            <w:vAlign w:val="center"/>
          </w:tcPr>
          <w:p w14:paraId="48368CB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 (латинскими буквами)</w:t>
            </w:r>
          </w:p>
        </w:tc>
        <w:tc>
          <w:tcPr>
            <w:tcW w:w="6178" w:type="dxa"/>
            <w:vAlign w:val="center"/>
          </w:tcPr>
          <w:p w14:paraId="6FC1ADF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4C02D1A" w14:textId="77777777" w:rsidTr="006D2CDF">
        <w:tc>
          <w:tcPr>
            <w:tcW w:w="2836" w:type="dxa"/>
            <w:shd w:val="clear" w:color="auto" w:fill="D9E2F3"/>
            <w:vAlign w:val="center"/>
          </w:tcPr>
          <w:p w14:paraId="50B00D9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Гражданство</w:t>
            </w:r>
          </w:p>
        </w:tc>
        <w:tc>
          <w:tcPr>
            <w:tcW w:w="6178" w:type="dxa"/>
            <w:vAlign w:val="center"/>
          </w:tcPr>
          <w:p w14:paraId="0D06B0FA"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AEFC1FC" w14:textId="77777777" w:rsidTr="006D2CDF">
        <w:tc>
          <w:tcPr>
            <w:tcW w:w="2836" w:type="dxa"/>
            <w:shd w:val="clear" w:color="auto" w:fill="D9E2F3"/>
            <w:vAlign w:val="center"/>
          </w:tcPr>
          <w:p w14:paraId="6B8F26D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рождения</w:t>
            </w:r>
          </w:p>
        </w:tc>
        <w:tc>
          <w:tcPr>
            <w:tcW w:w="6178" w:type="dxa"/>
            <w:vAlign w:val="center"/>
          </w:tcPr>
          <w:p w14:paraId="6DD1211A" w14:textId="77777777" w:rsidR="00F016A2" w:rsidRPr="00F6722F" w:rsidRDefault="00F016A2" w:rsidP="00F6722F">
            <w:pPr>
              <w:spacing w:before="240" w:after="240"/>
              <w:rPr>
                <w:rFonts w:ascii="GHEA Grapalat" w:eastAsia="GHEA Grapalat" w:hAnsi="GHEA Grapalat" w:cs="GHEA Grapalat"/>
                <w:sz w:val="20"/>
                <w:szCs w:val="20"/>
              </w:rPr>
            </w:pPr>
          </w:p>
        </w:tc>
      </w:tr>
    </w:tbl>
    <w:p w14:paraId="2AF18470"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6722F" w14:paraId="037AA58C" w14:textId="77777777" w:rsidTr="006D2CDF">
        <w:tc>
          <w:tcPr>
            <w:tcW w:w="2977" w:type="dxa"/>
            <w:shd w:val="clear" w:color="auto" w:fill="D9E2F3"/>
            <w:vAlign w:val="center"/>
          </w:tcPr>
          <w:p w14:paraId="0E7296C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Тип документа</w:t>
            </w:r>
          </w:p>
        </w:tc>
        <w:tc>
          <w:tcPr>
            <w:tcW w:w="6096" w:type="dxa"/>
            <w:vAlign w:val="center"/>
          </w:tcPr>
          <w:p w14:paraId="5D0E2A5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3F13CB4" w14:textId="77777777" w:rsidTr="006D2CDF">
        <w:tc>
          <w:tcPr>
            <w:tcW w:w="2977" w:type="dxa"/>
            <w:shd w:val="clear" w:color="auto" w:fill="D9E2F3"/>
            <w:vAlign w:val="center"/>
          </w:tcPr>
          <w:p w14:paraId="132D94D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документа</w:t>
            </w:r>
          </w:p>
        </w:tc>
        <w:tc>
          <w:tcPr>
            <w:tcW w:w="6096" w:type="dxa"/>
            <w:vAlign w:val="center"/>
          </w:tcPr>
          <w:p w14:paraId="56B40A0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A2308B9" w14:textId="77777777" w:rsidTr="006D2CDF">
        <w:tc>
          <w:tcPr>
            <w:tcW w:w="2977" w:type="dxa"/>
            <w:shd w:val="clear" w:color="auto" w:fill="D9E2F3"/>
            <w:vAlign w:val="center"/>
          </w:tcPr>
          <w:p w14:paraId="68B2ABE4" w14:textId="77777777" w:rsidR="00F016A2" w:rsidRPr="00F6722F" w:rsidRDefault="00F016A2" w:rsidP="00F6722F">
            <w:pPr>
              <w:numPr>
                <w:ilvl w:val="2"/>
                <w:numId w:val="25"/>
              </w:numPr>
              <w:pBdr>
                <w:top w:val="nil"/>
                <w:left w:val="nil"/>
                <w:bottom w:val="nil"/>
                <w:right w:val="nil"/>
                <w:between w:val="nil"/>
              </w:pBdr>
              <w:spacing w:after="240"/>
              <w:ind w:left="317" w:hanging="283"/>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День, месяц, год предоставления</w:t>
            </w:r>
          </w:p>
        </w:tc>
        <w:tc>
          <w:tcPr>
            <w:tcW w:w="6096" w:type="dxa"/>
            <w:vAlign w:val="center"/>
          </w:tcPr>
          <w:p w14:paraId="2979364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844DDD0" w14:textId="77777777" w:rsidTr="006D2CDF">
        <w:tc>
          <w:tcPr>
            <w:tcW w:w="2977" w:type="dxa"/>
            <w:shd w:val="clear" w:color="auto" w:fill="D9E2F3"/>
            <w:vAlign w:val="center"/>
          </w:tcPr>
          <w:p w14:paraId="1D126206" w14:textId="77777777" w:rsidR="00F016A2" w:rsidRPr="00F6722F" w:rsidRDefault="00F016A2" w:rsidP="00F6722F">
            <w:pPr>
              <w:numPr>
                <w:ilvl w:val="2"/>
                <w:numId w:val="25"/>
              </w:numPr>
              <w:pBdr>
                <w:top w:val="nil"/>
                <w:left w:val="nil"/>
                <w:bottom w:val="nil"/>
                <w:right w:val="nil"/>
                <w:between w:val="nil"/>
              </w:pBdr>
              <w:spacing w:after="240"/>
              <w:ind w:left="34"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Предоставляющий орган</w:t>
            </w:r>
          </w:p>
        </w:tc>
        <w:tc>
          <w:tcPr>
            <w:tcW w:w="6096" w:type="dxa"/>
            <w:vAlign w:val="center"/>
          </w:tcPr>
          <w:p w14:paraId="6547383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297241B" w14:textId="77777777" w:rsidTr="006D2CDF">
        <w:tc>
          <w:tcPr>
            <w:tcW w:w="2977" w:type="dxa"/>
            <w:shd w:val="clear" w:color="auto" w:fill="D9E2F3"/>
            <w:vAlign w:val="center"/>
          </w:tcPr>
          <w:p w14:paraId="04FE5F1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НЗОУ или эквивалентный номер</w:t>
            </w:r>
          </w:p>
        </w:tc>
        <w:tc>
          <w:tcPr>
            <w:tcW w:w="6096" w:type="dxa"/>
            <w:vAlign w:val="center"/>
          </w:tcPr>
          <w:p w14:paraId="2D939A67" w14:textId="77777777" w:rsidR="00F016A2" w:rsidRPr="00F6722F" w:rsidRDefault="00F016A2" w:rsidP="00F6722F">
            <w:pPr>
              <w:spacing w:before="240" w:after="240"/>
              <w:rPr>
                <w:rFonts w:ascii="GHEA Grapalat" w:eastAsia="GHEA Grapalat" w:hAnsi="GHEA Grapalat" w:cs="GHEA Grapalat"/>
                <w:sz w:val="20"/>
                <w:szCs w:val="20"/>
              </w:rPr>
            </w:pPr>
          </w:p>
        </w:tc>
      </w:tr>
    </w:tbl>
    <w:p w14:paraId="4B50EC9C"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6722F" w14:paraId="5FBF48A2" w14:textId="77777777" w:rsidTr="006D2CDF">
        <w:tc>
          <w:tcPr>
            <w:tcW w:w="2943" w:type="dxa"/>
            <w:shd w:val="clear" w:color="auto" w:fill="D9E2F3"/>
            <w:vAlign w:val="center"/>
          </w:tcPr>
          <w:p w14:paraId="7A91FD7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072" w:type="dxa"/>
            <w:vAlign w:val="center"/>
          </w:tcPr>
          <w:p w14:paraId="4DB6253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801FEC9" w14:textId="77777777" w:rsidTr="006D2CDF">
        <w:tc>
          <w:tcPr>
            <w:tcW w:w="2943" w:type="dxa"/>
            <w:shd w:val="clear" w:color="auto" w:fill="D9E2F3"/>
            <w:vAlign w:val="center"/>
          </w:tcPr>
          <w:p w14:paraId="485266E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072" w:type="dxa"/>
            <w:vAlign w:val="center"/>
          </w:tcPr>
          <w:p w14:paraId="1C41EBD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1349051" w14:textId="77777777" w:rsidTr="006D2CDF">
        <w:tc>
          <w:tcPr>
            <w:tcW w:w="2943" w:type="dxa"/>
            <w:shd w:val="clear" w:color="auto" w:fill="D9E2F3"/>
            <w:vAlign w:val="center"/>
          </w:tcPr>
          <w:p w14:paraId="6F9830C5"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3C93E7E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C7F34AB" w14:textId="77777777" w:rsidTr="006D2CDF">
        <w:tc>
          <w:tcPr>
            <w:tcW w:w="2943" w:type="dxa"/>
            <w:shd w:val="clear" w:color="auto" w:fill="D9E2F3"/>
            <w:vAlign w:val="center"/>
          </w:tcPr>
          <w:p w14:paraId="28912F85" w14:textId="77777777" w:rsidR="00F016A2" w:rsidRPr="00F6722F" w:rsidRDefault="00F016A2" w:rsidP="00F6722F">
            <w:pPr>
              <w:numPr>
                <w:ilvl w:val="2"/>
                <w:numId w:val="25"/>
              </w:numPr>
              <w:pBdr>
                <w:top w:val="nil"/>
                <w:left w:val="nil"/>
                <w:bottom w:val="nil"/>
                <w:right w:val="nil"/>
                <w:between w:val="nil"/>
              </w:pBdr>
              <w:spacing w:after="240"/>
              <w:ind w:left="426" w:hanging="426"/>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64D8CEB7" w14:textId="77777777" w:rsidR="00F016A2" w:rsidRPr="00F6722F" w:rsidRDefault="00F016A2" w:rsidP="00F6722F">
            <w:pPr>
              <w:spacing w:before="240" w:after="240"/>
              <w:rPr>
                <w:rFonts w:ascii="GHEA Grapalat" w:eastAsia="GHEA Grapalat" w:hAnsi="GHEA Grapalat" w:cs="GHEA Grapalat"/>
                <w:sz w:val="20"/>
                <w:szCs w:val="20"/>
              </w:rPr>
            </w:pPr>
          </w:p>
        </w:tc>
      </w:tr>
    </w:tbl>
    <w:p w14:paraId="67147D6E"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6722F" w14:paraId="14374076" w14:textId="77777777" w:rsidTr="006D2CDF">
        <w:tc>
          <w:tcPr>
            <w:tcW w:w="2837" w:type="dxa"/>
            <w:shd w:val="clear" w:color="auto" w:fill="D9E2F3"/>
            <w:vAlign w:val="center"/>
          </w:tcPr>
          <w:p w14:paraId="181CC1C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178" w:type="dxa"/>
            <w:vAlign w:val="center"/>
          </w:tcPr>
          <w:p w14:paraId="22438AF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867990C" w14:textId="77777777" w:rsidTr="006D2CDF">
        <w:tc>
          <w:tcPr>
            <w:tcW w:w="2837" w:type="dxa"/>
            <w:shd w:val="clear" w:color="auto" w:fill="D9E2F3"/>
            <w:vAlign w:val="center"/>
          </w:tcPr>
          <w:p w14:paraId="26B0A5B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178" w:type="dxa"/>
            <w:vAlign w:val="center"/>
          </w:tcPr>
          <w:p w14:paraId="61D235D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FE4A343" w14:textId="77777777" w:rsidTr="006D2CDF">
        <w:tc>
          <w:tcPr>
            <w:tcW w:w="2837" w:type="dxa"/>
            <w:shd w:val="clear" w:color="auto" w:fill="D9E2F3"/>
            <w:vAlign w:val="center"/>
          </w:tcPr>
          <w:p w14:paraId="1967407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29201C26"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D0782AC" w14:textId="77777777" w:rsidTr="006D2CDF">
        <w:tc>
          <w:tcPr>
            <w:tcW w:w="2837" w:type="dxa"/>
            <w:shd w:val="clear" w:color="auto" w:fill="D9E2F3"/>
            <w:vAlign w:val="center"/>
          </w:tcPr>
          <w:p w14:paraId="115829C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7E480C29" w14:textId="77777777" w:rsidR="00F016A2" w:rsidRPr="00F6722F" w:rsidRDefault="00F016A2" w:rsidP="00F6722F">
            <w:pPr>
              <w:spacing w:before="240" w:after="240"/>
              <w:rPr>
                <w:rFonts w:ascii="GHEA Grapalat" w:eastAsia="GHEA Grapalat" w:hAnsi="GHEA Grapalat" w:cs="GHEA Grapalat"/>
                <w:sz w:val="20"/>
                <w:szCs w:val="20"/>
              </w:rPr>
            </w:pPr>
          </w:p>
        </w:tc>
      </w:tr>
    </w:tbl>
    <w:p w14:paraId="142CCB0B"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6D0BDD58" w14:textId="77777777" w:rsidTr="006D2CDF">
        <w:trPr>
          <w:trHeight w:val="924"/>
        </w:trPr>
        <w:tc>
          <w:tcPr>
            <w:tcW w:w="9016" w:type="dxa"/>
            <w:gridSpan w:val="2"/>
            <w:vAlign w:val="center"/>
          </w:tcPr>
          <w:p w14:paraId="15760E36" w14:textId="77777777" w:rsidR="00F016A2" w:rsidRPr="00F6722F" w:rsidRDefault="008B11F7"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6722F" w14:paraId="4123B701" w14:textId="77777777" w:rsidTr="006D2CDF">
        <w:trPr>
          <w:trHeight w:val="684"/>
        </w:trPr>
        <w:tc>
          <w:tcPr>
            <w:tcW w:w="4508" w:type="dxa"/>
            <w:shd w:val="clear" w:color="auto" w:fill="D9E2F3"/>
            <w:vAlign w:val="center"/>
          </w:tcPr>
          <w:p w14:paraId="7B376DD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4508" w:type="dxa"/>
            <w:shd w:val="clear" w:color="auto" w:fill="FFFFFF"/>
            <w:vAlign w:val="center"/>
          </w:tcPr>
          <w:p w14:paraId="187E523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7F11D97" w14:textId="77777777" w:rsidTr="006D2CDF">
        <w:trPr>
          <w:trHeight w:val="1282"/>
        </w:trPr>
        <w:tc>
          <w:tcPr>
            <w:tcW w:w="4508" w:type="dxa"/>
            <w:shd w:val="clear" w:color="auto" w:fill="D9E2F3"/>
            <w:vAlign w:val="center"/>
          </w:tcPr>
          <w:p w14:paraId="12308AB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6B4650CA"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3964C13"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4AC04DC7" w14:textId="77777777" w:rsidTr="006D2CDF">
        <w:tc>
          <w:tcPr>
            <w:tcW w:w="9016" w:type="dxa"/>
            <w:gridSpan w:val="2"/>
            <w:vAlign w:val="center"/>
          </w:tcPr>
          <w:p w14:paraId="3808F589"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GHEA Grapalat" w:hAnsi="GHEA Grapalat" w:cs="GHEA Grapalat"/>
                <w:sz w:val="20"/>
                <w:szCs w:val="20"/>
              </w:rPr>
              <w:t xml:space="preserve"> осуществляет реальный (фактический) контроль за данным юридическим лицом </w:t>
            </w:r>
            <w:r w:rsidR="00F016A2" w:rsidRPr="00F6722F">
              <w:rPr>
                <w:rFonts w:ascii="GHEA Grapalat" w:eastAsia="GHEA Grapalat" w:hAnsi="GHEA Grapalat" w:cs="GHEA Grapalat"/>
                <w:sz w:val="20"/>
                <w:szCs w:val="20"/>
              </w:rPr>
              <w:lastRenderedPageBreak/>
              <w:t>иными средствами</w:t>
            </w:r>
          </w:p>
        </w:tc>
      </w:tr>
      <w:tr w:rsidR="00F016A2" w:rsidRPr="00F6722F" w14:paraId="6D9C27C0" w14:textId="77777777" w:rsidTr="006D2CDF">
        <w:tc>
          <w:tcPr>
            <w:tcW w:w="9016" w:type="dxa"/>
            <w:gridSpan w:val="2"/>
            <w:vAlign w:val="center"/>
          </w:tcPr>
          <w:p w14:paraId="4E74B04C" w14:textId="77777777" w:rsidR="00F016A2" w:rsidRPr="00F6722F" w:rsidRDefault="008B11F7"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F6722F">
              <w:rPr>
                <w:rFonts w:ascii="GHEA Grapalat" w:eastAsia="GHEA Grapalat" w:hAnsi="GHEA Grapalat" w:cs="GHEA Grapalat"/>
                <w:sz w:val="20"/>
                <w:szCs w:val="20"/>
                <w:lang w:val="hy-AM"/>
              </w:rPr>
              <w:t>б</w:t>
            </w:r>
            <w:r w:rsidR="00F016A2" w:rsidRPr="00F6722F">
              <w:rPr>
                <w:rFonts w:ascii="GHEA Grapalat" w:eastAsia="GHEA Grapalat" w:hAnsi="GHEA Grapalat" w:cs="GHEA Grapalat"/>
                <w:sz w:val="20"/>
                <w:szCs w:val="20"/>
              </w:rPr>
              <w:t>"</w:t>
            </w:r>
          </w:p>
        </w:tc>
      </w:tr>
    </w:tbl>
    <w:p w14:paraId="1AADF048"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5CE2E72D" w14:textId="77777777" w:rsidTr="006D2CDF">
        <w:trPr>
          <w:trHeight w:val="924"/>
        </w:trPr>
        <w:tc>
          <w:tcPr>
            <w:tcW w:w="9016" w:type="dxa"/>
            <w:gridSpan w:val="2"/>
            <w:vAlign w:val="center"/>
          </w:tcPr>
          <w:p w14:paraId="1DE7B3A1" w14:textId="77777777" w:rsidR="00F016A2" w:rsidRPr="00F6722F" w:rsidRDefault="008B11F7"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F6722F" w14:paraId="08D88B7B" w14:textId="77777777" w:rsidTr="006D2CDF">
        <w:trPr>
          <w:trHeight w:val="684"/>
        </w:trPr>
        <w:tc>
          <w:tcPr>
            <w:tcW w:w="4508" w:type="dxa"/>
            <w:shd w:val="clear" w:color="auto" w:fill="D9E2F3"/>
            <w:vAlign w:val="center"/>
          </w:tcPr>
          <w:p w14:paraId="07CB925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27B93FFD"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F9C5701" w14:textId="77777777" w:rsidTr="006D2CDF">
        <w:trPr>
          <w:trHeight w:val="1282"/>
        </w:trPr>
        <w:tc>
          <w:tcPr>
            <w:tcW w:w="4508" w:type="dxa"/>
            <w:shd w:val="clear" w:color="auto" w:fill="D9E2F3"/>
            <w:vAlign w:val="center"/>
          </w:tcPr>
          <w:p w14:paraId="766B947E"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182CA96D"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46C739F"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340268FA" w14:textId="77777777" w:rsidTr="006D2CDF">
        <w:tc>
          <w:tcPr>
            <w:tcW w:w="9016" w:type="dxa"/>
            <w:gridSpan w:val="2"/>
            <w:vAlign w:val="center"/>
          </w:tcPr>
          <w:p w14:paraId="3BC29CB4"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 xml:space="preserve">имеет право назначать или </w:t>
            </w:r>
            <w:r w:rsidR="00F016A2" w:rsidRPr="00F6722F">
              <w:rPr>
                <w:rFonts w:ascii="GHEA Grapalat" w:eastAsia="GHEA Grapalat" w:hAnsi="GHEA Grapalat" w:cs="GHEA Grapalat"/>
                <w:sz w:val="20"/>
                <w:szCs w:val="20"/>
                <w:lang w:eastAsia="hy-AM"/>
              </w:rPr>
              <w:t>освобождать</w:t>
            </w:r>
            <w:r w:rsidR="00F016A2" w:rsidRPr="00F6722F">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F6722F" w14:paraId="280D27AC" w14:textId="77777777" w:rsidTr="006D2CDF">
        <w:tc>
          <w:tcPr>
            <w:tcW w:w="9016" w:type="dxa"/>
            <w:gridSpan w:val="2"/>
            <w:vAlign w:val="center"/>
          </w:tcPr>
          <w:p w14:paraId="5B821284"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6722F" w14:paraId="73D50E45" w14:textId="77777777" w:rsidTr="006D2CDF">
        <w:tc>
          <w:tcPr>
            <w:tcW w:w="9016" w:type="dxa"/>
            <w:gridSpan w:val="2"/>
            <w:vAlign w:val="center"/>
          </w:tcPr>
          <w:p w14:paraId="1BB7C389"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г</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F6722F" w14:paraId="1A057736" w14:textId="77777777" w:rsidTr="006D2CDF">
        <w:tc>
          <w:tcPr>
            <w:tcW w:w="9016" w:type="dxa"/>
            <w:gridSpan w:val="2"/>
            <w:vAlign w:val="center"/>
          </w:tcPr>
          <w:p w14:paraId="4F91736A" w14:textId="77777777" w:rsidR="00F016A2" w:rsidRPr="00F6722F" w:rsidRDefault="008B11F7"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д</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EBB13F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54850F94" w14:textId="77777777" w:rsidTr="006D2CDF">
        <w:tc>
          <w:tcPr>
            <w:tcW w:w="2837" w:type="dxa"/>
            <w:shd w:val="clear" w:color="auto" w:fill="D9E2F3"/>
            <w:vAlign w:val="center"/>
          </w:tcPr>
          <w:p w14:paraId="49F96077" w14:textId="77777777" w:rsidR="00F016A2" w:rsidRPr="00F6722F" w:rsidRDefault="00F016A2" w:rsidP="00310F54">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7EF6937D"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BC95C6C" w14:textId="77777777" w:rsidTr="006D2CDF">
        <w:tc>
          <w:tcPr>
            <w:tcW w:w="2837" w:type="dxa"/>
            <w:shd w:val="clear" w:color="auto" w:fill="D9E2F3"/>
            <w:vAlign w:val="center"/>
          </w:tcPr>
          <w:p w14:paraId="0FB393A2"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73372C8" w14:textId="77777777" w:rsidR="00F016A2" w:rsidRPr="00F6722F" w:rsidRDefault="008B11F7"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Отдельно</w:t>
            </w:r>
          </w:p>
          <w:p w14:paraId="0BC7670F" w14:textId="77777777" w:rsidR="00F016A2" w:rsidRPr="00F6722F" w:rsidRDefault="008B11F7" w:rsidP="00310F54">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Совместно с аффилированными лицами</w:t>
            </w:r>
          </w:p>
        </w:tc>
      </w:tr>
      <w:tr w:rsidR="00F016A2" w:rsidRPr="00F6722F" w14:paraId="78A33874" w14:textId="77777777" w:rsidTr="006D2CDF">
        <w:tc>
          <w:tcPr>
            <w:tcW w:w="2837" w:type="dxa"/>
            <w:shd w:val="clear" w:color="auto" w:fill="D9E2F3"/>
            <w:vAlign w:val="center"/>
          </w:tcPr>
          <w:p w14:paraId="76EBA15A"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899FF4B" w14:textId="77777777" w:rsidR="00F016A2" w:rsidRPr="00F6722F" w:rsidRDefault="008B11F7"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Да</w:t>
            </w:r>
          </w:p>
          <w:p w14:paraId="56E3B4FD" w14:textId="77777777" w:rsidR="00F016A2" w:rsidRPr="00F6722F" w:rsidRDefault="008B11F7"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Нет</w:t>
            </w:r>
          </w:p>
        </w:tc>
      </w:tr>
    </w:tbl>
    <w:p w14:paraId="28B9C595"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EE807A0" w14:textId="77777777" w:rsidTr="006D2CDF">
        <w:tc>
          <w:tcPr>
            <w:tcW w:w="2837" w:type="dxa"/>
            <w:shd w:val="clear" w:color="auto" w:fill="D9E2F3"/>
            <w:vAlign w:val="center"/>
          </w:tcPr>
          <w:p w14:paraId="79DDC050"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 xml:space="preserve">Адрес </w:t>
            </w:r>
            <w:r w:rsidRPr="00F6722F">
              <w:rPr>
                <w:rFonts w:ascii="Calibri" w:eastAsia="GHEA Grapalat" w:hAnsi="Calibri" w:cs="Calibri"/>
                <w:color w:val="000000"/>
                <w:sz w:val="20"/>
                <w:szCs w:val="20"/>
              </w:rPr>
              <w:t> </w:t>
            </w:r>
            <w:r w:rsidRPr="00F6722F">
              <w:rPr>
                <w:rFonts w:ascii="GHEA Grapalat" w:eastAsia="GHEA Grapalat" w:hAnsi="GHEA Grapalat" w:cs="GHEA Grapalat"/>
                <w:color w:val="000000"/>
                <w:sz w:val="20"/>
                <w:szCs w:val="20"/>
              </w:rPr>
              <w:t>электронной почты</w:t>
            </w:r>
          </w:p>
        </w:tc>
        <w:tc>
          <w:tcPr>
            <w:tcW w:w="6180" w:type="dxa"/>
            <w:vAlign w:val="center"/>
          </w:tcPr>
          <w:p w14:paraId="4B27BF70"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3A494EA" w14:textId="77777777" w:rsidTr="006D2CDF">
        <w:tc>
          <w:tcPr>
            <w:tcW w:w="2837" w:type="dxa"/>
            <w:shd w:val="clear" w:color="auto" w:fill="D9E2F3"/>
            <w:vAlign w:val="center"/>
          </w:tcPr>
          <w:p w14:paraId="36795A1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телефона</w:t>
            </w:r>
          </w:p>
        </w:tc>
        <w:tc>
          <w:tcPr>
            <w:tcW w:w="6180" w:type="dxa"/>
            <w:vAlign w:val="center"/>
          </w:tcPr>
          <w:p w14:paraId="688223CE" w14:textId="77777777" w:rsidR="00F016A2" w:rsidRPr="00F6722F" w:rsidRDefault="00F016A2" w:rsidP="00310F54">
            <w:pPr>
              <w:spacing w:before="240"/>
              <w:rPr>
                <w:rFonts w:ascii="GHEA Grapalat" w:eastAsia="GHEA Grapalat" w:hAnsi="GHEA Grapalat" w:cs="GHEA Grapalat"/>
                <w:sz w:val="20"/>
                <w:szCs w:val="20"/>
              </w:rPr>
            </w:pPr>
          </w:p>
        </w:tc>
      </w:tr>
    </w:tbl>
    <w:p w14:paraId="3BF1B13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Промежуточные юридические лица</w:t>
      </w:r>
    </w:p>
    <w:p w14:paraId="4229885E"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41B848AB" w14:textId="77777777" w:rsidTr="006D2CDF">
        <w:tc>
          <w:tcPr>
            <w:tcW w:w="2835" w:type="dxa"/>
            <w:shd w:val="clear" w:color="auto" w:fill="D9E2F3"/>
            <w:vAlign w:val="center"/>
          </w:tcPr>
          <w:p w14:paraId="4E6146C1"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04E43455"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92E19BE" w14:textId="77777777" w:rsidTr="006D2CDF">
        <w:tc>
          <w:tcPr>
            <w:tcW w:w="2835" w:type="dxa"/>
            <w:shd w:val="clear" w:color="auto" w:fill="D9E2F3"/>
            <w:vAlign w:val="center"/>
          </w:tcPr>
          <w:p w14:paraId="55C88CE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9D2706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1FF1D0A" w14:textId="77777777" w:rsidTr="006D2CDF">
        <w:tc>
          <w:tcPr>
            <w:tcW w:w="2835" w:type="dxa"/>
            <w:shd w:val="clear" w:color="auto" w:fill="D9E2F3"/>
            <w:vAlign w:val="center"/>
          </w:tcPr>
          <w:p w14:paraId="289E8C6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57E1BD8"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046DF2F3" w14:textId="77777777" w:rsidTr="006D2CDF">
        <w:tc>
          <w:tcPr>
            <w:tcW w:w="2835" w:type="dxa"/>
            <w:shd w:val="clear" w:color="auto" w:fill="D9E2F3"/>
            <w:vAlign w:val="center"/>
          </w:tcPr>
          <w:p w14:paraId="2309CDD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4A2B9131"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1379BC0" w14:textId="77777777" w:rsidTr="006D2CDF">
        <w:tc>
          <w:tcPr>
            <w:tcW w:w="2835" w:type="dxa"/>
            <w:shd w:val="clear" w:color="auto" w:fill="D9E2F3"/>
            <w:vAlign w:val="center"/>
          </w:tcPr>
          <w:p w14:paraId="090E0835"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7A5D880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3E7B9F4" w14:textId="77777777" w:rsidTr="006D2CDF">
        <w:tc>
          <w:tcPr>
            <w:tcW w:w="2835" w:type="dxa"/>
            <w:shd w:val="clear" w:color="auto" w:fill="D9E2F3"/>
            <w:vAlign w:val="center"/>
          </w:tcPr>
          <w:p w14:paraId="7D5F0BA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424F366D"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C0809CF" w14:textId="77777777" w:rsidTr="006D2CDF">
        <w:tc>
          <w:tcPr>
            <w:tcW w:w="2835" w:type="dxa"/>
            <w:shd w:val="clear" w:color="auto" w:fill="D9E2F3"/>
            <w:vAlign w:val="center"/>
          </w:tcPr>
          <w:p w14:paraId="1BD5B4FD"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708CFE63" w14:textId="77777777" w:rsidR="00F016A2" w:rsidRPr="00F6722F" w:rsidRDefault="00F016A2" w:rsidP="00310F54">
            <w:pPr>
              <w:spacing w:before="240"/>
              <w:rPr>
                <w:rFonts w:ascii="GHEA Grapalat" w:eastAsia="GHEA Grapalat" w:hAnsi="GHEA Grapalat" w:cs="GHEA Grapalat"/>
                <w:sz w:val="20"/>
                <w:szCs w:val="20"/>
              </w:rPr>
            </w:pPr>
          </w:p>
        </w:tc>
      </w:tr>
    </w:tbl>
    <w:p w14:paraId="0B6D2F22"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561987D8" w14:textId="77777777" w:rsidTr="006D2CDF">
        <w:trPr>
          <w:trHeight w:val="853"/>
        </w:trPr>
        <w:tc>
          <w:tcPr>
            <w:tcW w:w="2835" w:type="dxa"/>
            <w:vMerge w:val="restart"/>
            <w:shd w:val="clear" w:color="auto" w:fill="D9E2F3"/>
            <w:vAlign w:val="center"/>
          </w:tcPr>
          <w:p w14:paraId="76B5D23D"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84F526A"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EF3A765" w14:textId="77777777" w:rsidTr="006D2CDF">
        <w:trPr>
          <w:trHeight w:val="850"/>
        </w:trPr>
        <w:tc>
          <w:tcPr>
            <w:tcW w:w="2835" w:type="dxa"/>
            <w:vMerge/>
            <w:shd w:val="clear" w:color="auto" w:fill="D9E2F3"/>
            <w:vAlign w:val="center"/>
          </w:tcPr>
          <w:p w14:paraId="2C7D536B"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EF60390"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7557A07" w14:textId="77777777" w:rsidTr="006D2CDF">
        <w:trPr>
          <w:trHeight w:val="850"/>
        </w:trPr>
        <w:tc>
          <w:tcPr>
            <w:tcW w:w="2835" w:type="dxa"/>
            <w:vMerge/>
            <w:shd w:val="clear" w:color="auto" w:fill="D9E2F3"/>
            <w:vAlign w:val="center"/>
          </w:tcPr>
          <w:p w14:paraId="04699FB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321EB87"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0718BFA5" w14:textId="77777777" w:rsidTr="006D2CDF">
        <w:trPr>
          <w:trHeight w:val="850"/>
        </w:trPr>
        <w:tc>
          <w:tcPr>
            <w:tcW w:w="2835" w:type="dxa"/>
            <w:vMerge/>
            <w:shd w:val="clear" w:color="auto" w:fill="D9E2F3"/>
            <w:vAlign w:val="center"/>
          </w:tcPr>
          <w:p w14:paraId="15372C2C"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0A64E5C"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C1BC218" w14:textId="77777777" w:rsidTr="006D2CDF">
        <w:trPr>
          <w:trHeight w:val="850"/>
        </w:trPr>
        <w:tc>
          <w:tcPr>
            <w:tcW w:w="2835" w:type="dxa"/>
            <w:vMerge/>
            <w:shd w:val="clear" w:color="auto" w:fill="D9E2F3"/>
            <w:vAlign w:val="center"/>
          </w:tcPr>
          <w:p w14:paraId="5B7CD47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EEFAF0F" w14:textId="77777777" w:rsidR="00F016A2" w:rsidRPr="00F6722F" w:rsidRDefault="00F016A2" w:rsidP="00310F54">
            <w:pPr>
              <w:spacing w:before="240"/>
              <w:rPr>
                <w:rFonts w:ascii="GHEA Grapalat" w:eastAsia="GHEA Grapalat" w:hAnsi="GHEA Grapalat" w:cs="GHEA Grapalat"/>
                <w:sz w:val="20"/>
                <w:szCs w:val="20"/>
              </w:rPr>
            </w:pPr>
          </w:p>
        </w:tc>
      </w:tr>
    </w:tbl>
    <w:p w14:paraId="3FF1DEEC"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sz w:val="20"/>
          <w:szCs w:val="20"/>
        </w:rPr>
      </w:pPr>
      <w:r w:rsidRPr="00F6722F">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6C528D7D" w14:textId="77777777" w:rsidTr="006D2CDF">
        <w:tc>
          <w:tcPr>
            <w:tcW w:w="2835" w:type="dxa"/>
            <w:shd w:val="clear" w:color="auto" w:fill="D9E2F3"/>
            <w:vAlign w:val="center"/>
          </w:tcPr>
          <w:p w14:paraId="3D01D32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0A0E940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43495F8" w14:textId="77777777" w:rsidTr="006D2CDF">
        <w:tc>
          <w:tcPr>
            <w:tcW w:w="2835" w:type="dxa"/>
            <w:shd w:val="clear" w:color="auto" w:fill="D9E2F3"/>
            <w:vAlign w:val="center"/>
          </w:tcPr>
          <w:p w14:paraId="360ADB4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598B687E" w14:textId="77777777" w:rsidR="00F016A2" w:rsidRPr="00F6722F" w:rsidRDefault="00F016A2" w:rsidP="00F6722F">
            <w:pPr>
              <w:spacing w:before="240" w:after="240"/>
              <w:rPr>
                <w:rFonts w:ascii="GHEA Grapalat" w:eastAsia="GHEA Grapalat" w:hAnsi="GHEA Grapalat" w:cs="GHEA Grapalat"/>
                <w:sz w:val="20"/>
                <w:szCs w:val="20"/>
              </w:rPr>
            </w:pPr>
          </w:p>
        </w:tc>
      </w:tr>
    </w:tbl>
    <w:p w14:paraId="04C1235C" w14:textId="77777777" w:rsidR="00F016A2" w:rsidRPr="00F6722F" w:rsidRDefault="00F016A2" w:rsidP="00F6722F">
      <w:pPr>
        <w:pStyle w:val="ListParagraph"/>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6722F" w14:paraId="523615C6" w14:textId="77777777" w:rsidTr="006D2CDF">
        <w:tc>
          <w:tcPr>
            <w:tcW w:w="9016" w:type="dxa"/>
            <w:shd w:val="clear" w:color="auto" w:fill="DBE5F1" w:themeFill="accent1" w:themeFillTint="33"/>
          </w:tcPr>
          <w:p w14:paraId="0076375A" w14:textId="77777777" w:rsidR="00F016A2" w:rsidRPr="00F6722F" w:rsidRDefault="00F016A2" w:rsidP="00F6722F">
            <w:pP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 xml:space="preserve">Дополнительные сведения или дополнительные разъяснения, связанные с данными, </w:t>
            </w:r>
            <w:r w:rsidRPr="00F6722F">
              <w:rPr>
                <w:rFonts w:ascii="GHEA Grapalat" w:eastAsia="GHEA Grapalat" w:hAnsi="GHEA Grapalat" w:cs="GHEA Grapalat"/>
                <w:i/>
                <w:color w:val="000000"/>
                <w:sz w:val="20"/>
                <w:szCs w:val="20"/>
              </w:rPr>
              <w:lastRenderedPageBreak/>
              <w:t>заполненными или подлежащими заполнению в декларации</w:t>
            </w:r>
          </w:p>
        </w:tc>
      </w:tr>
      <w:tr w:rsidR="00F016A2" w:rsidRPr="00F6722F" w14:paraId="6FA47B7C" w14:textId="77777777" w:rsidTr="006D2CDF">
        <w:trPr>
          <w:trHeight w:val="10187"/>
        </w:trPr>
        <w:tc>
          <w:tcPr>
            <w:tcW w:w="9016" w:type="dxa"/>
          </w:tcPr>
          <w:p w14:paraId="7FEE2F96" w14:textId="77777777" w:rsidR="00F016A2" w:rsidRPr="00F6722F" w:rsidRDefault="00F016A2" w:rsidP="00F6722F">
            <w:pPr>
              <w:spacing w:after="240"/>
              <w:rPr>
                <w:rFonts w:ascii="GHEA Grapalat" w:eastAsia="GHEA Grapalat" w:hAnsi="GHEA Grapalat" w:cs="GHEA Grapalat"/>
                <w:b/>
                <w:color w:val="000000"/>
                <w:sz w:val="20"/>
                <w:szCs w:val="20"/>
              </w:rPr>
            </w:pPr>
          </w:p>
        </w:tc>
      </w:tr>
    </w:tbl>
    <w:p w14:paraId="142236C4" w14:textId="77777777" w:rsidR="00F016A2" w:rsidRPr="00A97415" w:rsidRDefault="00F016A2" w:rsidP="00A97415">
      <w:pPr>
        <w:pBdr>
          <w:top w:val="nil"/>
          <w:left w:val="nil"/>
          <w:bottom w:val="nil"/>
          <w:right w:val="nil"/>
          <w:between w:val="nil"/>
        </w:pBdr>
        <w:rPr>
          <w:rFonts w:ascii="GHEA Grapalat" w:eastAsia="GHEA Grapalat" w:hAnsi="GHEA Grapalat" w:cs="GHEA Grapalat"/>
          <w:b/>
          <w:color w:val="000000"/>
          <w:sz w:val="20"/>
          <w:szCs w:val="20"/>
        </w:rPr>
      </w:pPr>
    </w:p>
    <w:p w14:paraId="7F9BB446" w14:textId="77777777" w:rsidR="00F016A2" w:rsidRPr="00A97415" w:rsidRDefault="00F016A2" w:rsidP="00A97415">
      <w:pPr>
        <w:rPr>
          <w:rFonts w:ascii="GHEA Grapalat" w:hAnsi="GHEA Grapalat"/>
          <w:b/>
          <w:sz w:val="20"/>
          <w:szCs w:val="20"/>
        </w:rPr>
      </w:pPr>
    </w:p>
    <w:p w14:paraId="135FCEAE" w14:textId="77777777" w:rsidR="00F016A2" w:rsidRPr="00A97415" w:rsidRDefault="00F016A2" w:rsidP="00A97415">
      <w:pPr>
        <w:rPr>
          <w:ins w:id="12" w:author="Inesa Kocharyan" w:date="2021-09-01T11:45:00Z"/>
          <w:rFonts w:ascii="GHEA Grapalat" w:hAnsi="GHEA Grapalat"/>
          <w:b/>
          <w:sz w:val="20"/>
          <w:szCs w:val="20"/>
        </w:rPr>
      </w:pPr>
    </w:p>
    <w:p w14:paraId="5D889664" w14:textId="77777777" w:rsidR="00F016A2" w:rsidRPr="00A97415" w:rsidRDefault="00F016A2" w:rsidP="00A97415">
      <w:pPr>
        <w:rPr>
          <w:rFonts w:ascii="GHEA Grapalat" w:hAnsi="GHEA Grapalat"/>
          <w:b/>
          <w:sz w:val="20"/>
          <w:szCs w:val="20"/>
        </w:rPr>
      </w:pPr>
      <w:r w:rsidRPr="00A97415">
        <w:rPr>
          <w:rFonts w:ascii="GHEA Grapalat" w:hAnsi="GHEA Grapalat"/>
          <w:b/>
          <w:sz w:val="20"/>
          <w:szCs w:val="20"/>
        </w:rPr>
        <w:br w:type="page"/>
      </w:r>
    </w:p>
    <w:p w14:paraId="5BFE6879" w14:textId="77777777" w:rsidR="00F016A2" w:rsidRPr="00A97415" w:rsidRDefault="00F016A2" w:rsidP="00A97415">
      <w:pPr>
        <w:contextualSpacing/>
        <w:jc w:val="center"/>
        <w:rPr>
          <w:rFonts w:ascii="GHEA Grapalat" w:hAnsi="GHEA Grapalat"/>
          <w:b/>
          <w:sz w:val="20"/>
          <w:szCs w:val="20"/>
          <w:lang w:val="hy-AM"/>
        </w:rPr>
      </w:pPr>
      <w:r w:rsidRPr="00A97415">
        <w:rPr>
          <w:rFonts w:ascii="GHEA Grapalat" w:hAnsi="GHEA Grapalat"/>
          <w:b/>
          <w:sz w:val="20"/>
          <w:szCs w:val="20"/>
        </w:rPr>
        <w:lastRenderedPageBreak/>
        <w:t>Порядок заполнения декларации</w:t>
      </w:r>
    </w:p>
    <w:p w14:paraId="49FAC43F"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4477A02" w14:textId="77777777" w:rsidR="00F016A2" w:rsidRPr="00A97415" w:rsidRDefault="00F016A2" w:rsidP="00A97415">
      <w:pPr>
        <w:pStyle w:val="ListParagraph"/>
        <w:numPr>
          <w:ilvl w:val="0"/>
          <w:numId w:val="27"/>
        </w:numPr>
        <w:ind w:left="0" w:firstLine="142"/>
        <w:contextualSpacing/>
        <w:jc w:val="both"/>
        <w:rPr>
          <w:rFonts w:ascii="GHEA Grapalat" w:hAnsi="GHEA Grapalat"/>
          <w:sz w:val="20"/>
          <w:szCs w:val="20"/>
        </w:rPr>
      </w:pPr>
      <w:r w:rsidRPr="00A97415">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5205F64" w14:textId="77777777" w:rsidR="00F016A2" w:rsidRPr="00A97415" w:rsidRDefault="00F016A2" w:rsidP="00A97415">
      <w:pPr>
        <w:pStyle w:val="ListParagraph"/>
        <w:numPr>
          <w:ilvl w:val="0"/>
          <w:numId w:val="27"/>
        </w:numPr>
        <w:contextualSpacing/>
        <w:jc w:val="both"/>
        <w:rPr>
          <w:rFonts w:ascii="GHEA Grapalat" w:hAnsi="GHEA Grapalat"/>
          <w:sz w:val="20"/>
          <w:szCs w:val="20"/>
        </w:rPr>
      </w:pPr>
      <w:r w:rsidRPr="00A97415">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5F84FCD" w14:textId="77777777" w:rsidR="00F016A2" w:rsidRPr="00A97415" w:rsidRDefault="00F016A2" w:rsidP="00A97415">
      <w:pPr>
        <w:pStyle w:val="ListParagraph"/>
        <w:numPr>
          <w:ilvl w:val="0"/>
          <w:numId w:val="27"/>
        </w:numPr>
        <w:ind w:left="0" w:firstLine="0"/>
        <w:contextualSpacing/>
        <w:jc w:val="both"/>
        <w:rPr>
          <w:rFonts w:ascii="GHEA Grapalat" w:hAnsi="GHEA Grapalat"/>
          <w:sz w:val="20"/>
          <w:szCs w:val="20"/>
        </w:rPr>
      </w:pPr>
      <w:r w:rsidRPr="00A97415">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21A4876" w14:textId="77777777" w:rsidR="00F016A2" w:rsidRPr="00A97415" w:rsidRDefault="00F016A2" w:rsidP="00A97415">
      <w:pPr>
        <w:pStyle w:val="ListParagraph"/>
        <w:numPr>
          <w:ilvl w:val="0"/>
          <w:numId w:val="26"/>
        </w:numPr>
        <w:ind w:left="142" w:hanging="284"/>
        <w:contextualSpacing/>
        <w:jc w:val="both"/>
        <w:rPr>
          <w:rFonts w:ascii="GHEA Grapalat" w:hAnsi="GHEA Grapalat"/>
          <w:sz w:val="20"/>
          <w:szCs w:val="20"/>
        </w:rPr>
      </w:pPr>
      <w:r w:rsidRPr="00A97415">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55A9A4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FDE6818"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24C3EA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20D6A82"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37BBDA23" w14:textId="77777777" w:rsidR="00F016A2" w:rsidRPr="00A97415" w:rsidRDefault="00F016A2" w:rsidP="00A97415">
      <w:pPr>
        <w:pStyle w:val="ListParagraph"/>
        <w:numPr>
          <w:ilvl w:val="0"/>
          <w:numId w:val="29"/>
        </w:numPr>
        <w:ind w:left="0" w:hanging="426"/>
        <w:contextualSpacing/>
        <w:jc w:val="both"/>
        <w:rPr>
          <w:rFonts w:ascii="GHEA Grapalat" w:hAnsi="GHEA Grapalat"/>
          <w:sz w:val="20"/>
          <w:szCs w:val="20"/>
        </w:rPr>
      </w:pPr>
      <w:r w:rsidRPr="00A97415">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CAC538C" w14:textId="77777777" w:rsidR="00F016A2" w:rsidRPr="00A97415" w:rsidRDefault="00F016A2" w:rsidP="00A97415">
      <w:pPr>
        <w:ind w:left="-360"/>
        <w:contextualSpacing/>
        <w:jc w:val="both"/>
        <w:rPr>
          <w:rFonts w:ascii="GHEA Grapalat" w:hAnsi="GHEA Grapalat"/>
          <w:sz w:val="20"/>
          <w:szCs w:val="20"/>
        </w:rPr>
      </w:pPr>
      <w:r w:rsidRPr="00A97415">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A0DEBBD"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43198F3F" w14:textId="77777777" w:rsidR="00F016A2" w:rsidRPr="00A97415" w:rsidRDefault="00F016A2" w:rsidP="00A97415">
      <w:pPr>
        <w:pStyle w:val="ListParagraph"/>
        <w:numPr>
          <w:ilvl w:val="0"/>
          <w:numId w:val="30"/>
        </w:numPr>
        <w:ind w:left="0"/>
        <w:contextualSpacing/>
        <w:jc w:val="both"/>
        <w:rPr>
          <w:rFonts w:ascii="GHEA Grapalat" w:hAnsi="GHEA Grapalat"/>
          <w:sz w:val="20"/>
          <w:szCs w:val="20"/>
        </w:rPr>
      </w:pPr>
      <w:r w:rsidRPr="00A97415">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A97415">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69938B5"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7F2142E7"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3) в подразделе "Адрес учета лица" заполняется адрес места учета реального бенефициара;</w:t>
      </w:r>
    </w:p>
    <w:p w14:paraId="3A109F3D"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AB9C2CD" w14:textId="77777777" w:rsidR="00F016A2" w:rsidRPr="00A97415" w:rsidRDefault="00F016A2" w:rsidP="00A97415">
      <w:pPr>
        <w:ind w:left="-375"/>
        <w:contextualSpacing/>
        <w:jc w:val="both"/>
        <w:rPr>
          <w:rFonts w:ascii="GHEA Grapalat" w:hAnsi="GHEA Grapalat"/>
          <w:sz w:val="20"/>
          <w:szCs w:val="20"/>
        </w:rPr>
      </w:pPr>
      <w:r w:rsidRPr="00A97415">
        <w:rPr>
          <w:rFonts w:ascii="GHEA Grapalat" w:hAnsi="GHEA Grapalat"/>
          <w:sz w:val="20"/>
          <w:szCs w:val="20"/>
        </w:rPr>
        <w:t xml:space="preserve">5) подраздел "Основания </w:t>
      </w:r>
      <w:r w:rsidRPr="00A97415">
        <w:rPr>
          <w:rFonts w:ascii="GHEA Grapalat" w:eastAsiaTheme="minorHAnsi" w:hAnsi="GHEA Grapalat" w:cstheme="minorBidi"/>
          <w:sz w:val="20"/>
          <w:szCs w:val="20"/>
        </w:rPr>
        <w:t>являться</w:t>
      </w:r>
      <w:r w:rsidRPr="00A97415">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372EB92"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A97415">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AC40340"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rPr>
        <w:t xml:space="preserve">б. 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делается отметка, если лицо по смыслу пункта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но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2CBD8578"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в</w:t>
      </w:r>
      <w:r w:rsidRPr="00A97415">
        <w:rPr>
          <w:rFonts w:ascii="GHEA Grapalat" w:hAnsi="GHEA Grapalat"/>
          <w:sz w:val="20"/>
          <w:szCs w:val="20"/>
          <w:lang w:val="hy-AM"/>
        </w:rPr>
        <w:t xml:space="preserve">. </w:t>
      </w:r>
      <w:r w:rsidRPr="00A97415">
        <w:rPr>
          <w:rFonts w:ascii="GHEA Grapalat" w:hAnsi="GHEA Grapalat"/>
          <w:sz w:val="20"/>
          <w:szCs w:val="20"/>
        </w:rPr>
        <w:t>в</w:t>
      </w:r>
      <w:r w:rsidRPr="00A97415">
        <w:rPr>
          <w:rFonts w:ascii="GHEA Grapalat" w:hAnsi="GHEA Grapalat"/>
          <w:sz w:val="20"/>
          <w:szCs w:val="20"/>
          <w:lang w:val="hy-AM"/>
        </w:rPr>
        <w:t xml:space="preserve">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A97415">
        <w:rPr>
          <w:rFonts w:ascii="GHEA Grapalat" w:hAnsi="GHEA Grapalat"/>
          <w:sz w:val="20"/>
          <w:szCs w:val="20"/>
        </w:rPr>
        <w:t>О</w:t>
      </w:r>
      <w:r w:rsidRPr="00A97415">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и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этого подраздела</w:t>
      </w:r>
      <w:r w:rsidRPr="00A97415">
        <w:rPr>
          <w:rFonts w:ascii="GHEA Grapalat" w:hAnsi="GHEA Grapalat"/>
          <w:sz w:val="20"/>
          <w:szCs w:val="20"/>
        </w:rPr>
        <w:t>.</w:t>
      </w:r>
    </w:p>
    <w:p w14:paraId="7DB6108D" w14:textId="77777777" w:rsidR="00F016A2" w:rsidRPr="00A97415" w:rsidRDefault="00F016A2" w:rsidP="00A97415">
      <w:pPr>
        <w:contextualSpacing/>
        <w:jc w:val="both"/>
        <w:rPr>
          <w:rFonts w:ascii="GHEA Grapalat" w:hAnsi="GHEA Grapalat" w:cs="Cambria Math"/>
          <w:sz w:val="20"/>
          <w:szCs w:val="20"/>
        </w:rPr>
      </w:pPr>
      <w:r w:rsidRPr="00A97415">
        <w:rPr>
          <w:rFonts w:ascii="GHEA Grapalat" w:hAnsi="GHEA Grapalat"/>
          <w:sz w:val="20"/>
          <w:szCs w:val="20"/>
          <w:lang w:val="hy-AM"/>
        </w:rPr>
        <w:t xml:space="preserve">6) </w:t>
      </w:r>
      <w:r w:rsidRPr="00A97415">
        <w:rPr>
          <w:rFonts w:ascii="GHEA Grapalat" w:hAnsi="GHEA Grapalat"/>
          <w:sz w:val="20"/>
          <w:szCs w:val="20"/>
        </w:rPr>
        <w:t>П</w:t>
      </w:r>
      <w:r w:rsidRPr="00A97415">
        <w:rPr>
          <w:rFonts w:ascii="GHEA Grapalat" w:hAnsi="GHEA Grapalat"/>
          <w:sz w:val="20"/>
          <w:szCs w:val="20"/>
          <w:lang w:val="hy-AM"/>
        </w:rPr>
        <w:t xml:space="preserve">одраздел </w:t>
      </w:r>
      <w:r w:rsidRPr="00A97415">
        <w:rPr>
          <w:rFonts w:ascii="GHEA Grapalat" w:eastAsia="GHEA Grapalat" w:hAnsi="GHEA Grapalat" w:cs="GHEA Grapalat"/>
          <w:sz w:val="20"/>
          <w:szCs w:val="20"/>
        </w:rPr>
        <w:t>"</w:t>
      </w:r>
      <w:r w:rsidRPr="00A97415">
        <w:rPr>
          <w:rFonts w:ascii="GHEA Grapalat" w:hAnsi="GHEA Grapalat"/>
          <w:sz w:val="20"/>
          <w:szCs w:val="20"/>
        </w:rPr>
        <w:t>О</w:t>
      </w:r>
      <w:r w:rsidRPr="00A97415">
        <w:rPr>
          <w:rFonts w:ascii="GHEA Grapalat" w:hAnsi="GHEA Grapalat"/>
          <w:sz w:val="20"/>
          <w:szCs w:val="20"/>
          <w:lang w:val="hy-AM"/>
        </w:rPr>
        <w:t xml:space="preserve">снования </w:t>
      </w:r>
      <w:r w:rsidRPr="00A97415">
        <w:rPr>
          <w:rFonts w:ascii="GHEA Grapalat" w:hAnsi="GHEA Grapalat"/>
          <w:sz w:val="20"/>
          <w:szCs w:val="20"/>
        </w:rPr>
        <w:t>являться</w:t>
      </w:r>
      <w:r w:rsidRPr="00A97415">
        <w:rPr>
          <w:rFonts w:ascii="GHEA Grapalat" w:hAnsi="GHEA Grapalat"/>
          <w:sz w:val="20"/>
          <w:szCs w:val="20"/>
          <w:lang w:val="hy-AM"/>
        </w:rPr>
        <w:t xml:space="preserve"> реальн</w:t>
      </w:r>
      <w:r w:rsidRPr="00A97415">
        <w:rPr>
          <w:rFonts w:ascii="GHEA Grapalat" w:hAnsi="GHEA Grapalat"/>
          <w:sz w:val="20"/>
          <w:szCs w:val="20"/>
        </w:rPr>
        <w:t>ым</w:t>
      </w:r>
      <w:r w:rsidRPr="00A97415">
        <w:rPr>
          <w:rFonts w:ascii="GHEA Grapalat" w:hAnsi="GHEA Grapalat"/>
          <w:sz w:val="20"/>
          <w:szCs w:val="20"/>
          <w:lang w:val="hy-AM"/>
        </w:rPr>
        <w:t xml:space="preserve"> </w:t>
      </w:r>
      <w:r w:rsidRPr="00A97415">
        <w:rPr>
          <w:rFonts w:ascii="GHEA Grapalat" w:hAnsi="GHEA Grapalat"/>
          <w:sz w:val="20"/>
          <w:szCs w:val="20"/>
        </w:rPr>
        <w:t>бенефициаром</w:t>
      </w:r>
      <w:r w:rsidRPr="00A97415">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A97415">
        <w:rPr>
          <w:rFonts w:ascii="GHEA Grapalat" w:hAnsi="GHEA Grapalat"/>
          <w:sz w:val="20"/>
          <w:szCs w:val="20"/>
        </w:rPr>
        <w:t xml:space="preserve"> </w:t>
      </w:r>
      <w:r w:rsidRPr="00A97415">
        <w:rPr>
          <w:rFonts w:ascii="GHEA Grapalat" w:hAnsi="GHEA Grapalat"/>
          <w:sz w:val="20"/>
          <w:szCs w:val="20"/>
          <w:lang w:val="hy-AM"/>
        </w:rPr>
        <w:t xml:space="preserve">Раскрытие реальных </w:t>
      </w:r>
      <w:r w:rsidRPr="00A97415">
        <w:rPr>
          <w:rFonts w:ascii="GHEA Grapalat" w:hAnsi="GHEA Grapalat"/>
          <w:sz w:val="20"/>
          <w:szCs w:val="20"/>
        </w:rPr>
        <w:t>бенефициаров</w:t>
      </w:r>
      <w:r w:rsidRPr="00A97415">
        <w:rPr>
          <w:rFonts w:ascii="GHEA Grapalat" w:hAnsi="GHEA Grapalat"/>
          <w:sz w:val="20"/>
          <w:szCs w:val="20"/>
          <w:lang w:val="hy-AM"/>
        </w:rPr>
        <w:t xml:space="preserve"> осуществляется по критериям, установленным Кодексом О недрах</w:t>
      </w:r>
      <w:r w:rsidRPr="00A97415">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A97415">
        <w:rPr>
          <w:rFonts w:ascii="GHEA Grapalat" w:hAnsi="GHEA Grapalat" w:cs="Cambria Math"/>
          <w:sz w:val="20"/>
          <w:szCs w:val="20"/>
        </w:rPr>
        <w:t>:</w:t>
      </w:r>
    </w:p>
    <w:p w14:paraId="4CA5E7C2"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а. в пункте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подпункта 5 пункта 4 настоящего Порядка;</w:t>
      </w:r>
    </w:p>
    <w:p w14:paraId="13B8E51B"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lang w:val="hy-AM"/>
        </w:rPr>
        <w:t xml:space="preserve">б.в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имеет право назначать или </w:t>
      </w:r>
      <w:r w:rsidRPr="00A97415">
        <w:rPr>
          <w:rFonts w:ascii="GHEA Grapalat" w:hAnsi="GHEA Grapalat"/>
          <w:sz w:val="20"/>
          <w:szCs w:val="20"/>
        </w:rPr>
        <w:t>отстраня</w:t>
      </w:r>
      <w:r w:rsidRPr="00A97415">
        <w:rPr>
          <w:rFonts w:ascii="GHEA Grapalat" w:hAnsi="GHEA Grapalat"/>
          <w:sz w:val="20"/>
          <w:szCs w:val="20"/>
          <w:lang w:val="hy-AM"/>
        </w:rPr>
        <w:t>ть большинство членов органов управления юридического лица;</w:t>
      </w:r>
    </w:p>
    <w:p w14:paraId="3739F84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в. В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5F7845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г. в пункте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по смыслу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eastAsia="GHEA Grapalat" w:hAnsi="GHEA Grapalat" w:cs="GHEA Grapalat"/>
          <w:sz w:val="20"/>
          <w:szCs w:val="20"/>
          <w:lang w:val="hy-AM"/>
        </w:rPr>
        <w:t xml:space="preserve"> </w:t>
      </w:r>
      <w:r w:rsidRPr="00A97415">
        <w:rPr>
          <w:rFonts w:ascii="GHEA Grapalat" w:hAnsi="GHEA Grapalat"/>
          <w:sz w:val="20"/>
          <w:szCs w:val="20"/>
        </w:rPr>
        <w:t>-</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39D5D7E"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lastRenderedPageBreak/>
        <w:t xml:space="preserve">д. в пункте </w:t>
      </w:r>
      <w:r w:rsidRPr="00A97415">
        <w:rPr>
          <w:rFonts w:ascii="GHEA Grapalat" w:eastAsia="GHEA Grapalat" w:hAnsi="GHEA Grapalat" w:cs="GHEA Grapalat"/>
          <w:sz w:val="20"/>
          <w:szCs w:val="20"/>
        </w:rPr>
        <w:t>"</w:t>
      </w:r>
      <w:r w:rsidRPr="00A97415">
        <w:rPr>
          <w:rFonts w:ascii="GHEA Grapalat" w:hAnsi="GHEA Grapalat"/>
          <w:sz w:val="20"/>
          <w:szCs w:val="20"/>
        </w:rPr>
        <w:t>д</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 xml:space="preserve">" </w:t>
      </w:r>
      <w:r w:rsidRPr="00A97415">
        <w:rPr>
          <w:rFonts w:ascii="GHEA Grapalat" w:hAnsi="GHEA Grapalat"/>
          <w:sz w:val="20"/>
          <w:szCs w:val="20"/>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w:t>
      </w:r>
    </w:p>
    <w:p w14:paraId="07187AB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128DDC7"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eastAsia="GHEA Grapalat" w:hAnsi="GHEA Grapalat" w:cs="GHEA Grapalat"/>
          <w:sz w:val="20"/>
          <w:szCs w:val="20"/>
        </w:rPr>
        <w:t>8) в подразделе</w:t>
      </w:r>
      <w:r w:rsidRPr="00A97415">
        <w:rPr>
          <w:rFonts w:ascii="GHEA Grapalat" w:eastAsia="GHEA Grapalat" w:hAnsi="GHEA Grapalat" w:cs="GHEA Grapalat"/>
          <w:sz w:val="20"/>
          <w:szCs w:val="20"/>
          <w:lang w:val="hy-AM"/>
        </w:rPr>
        <w:t xml:space="preserve"> </w:t>
      </w:r>
      <w:r w:rsidRPr="00A97415">
        <w:rPr>
          <w:rFonts w:ascii="GHEA Grapalat" w:eastAsia="GHEA Grapalat" w:hAnsi="GHEA Grapalat" w:cs="GHEA Grapalat"/>
          <w:sz w:val="20"/>
          <w:szCs w:val="20"/>
        </w:rPr>
        <w:t xml:space="preserve">"Контактные данные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w:t>
      </w:r>
    </w:p>
    <w:p w14:paraId="27D0FB9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5. Раздел 5 декларации (Промежуточные юридические лица) заполняется, </w:t>
      </w:r>
    </w:p>
    <w:p w14:paraId="17501FE7"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77E4B12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1) в подразделе</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организации"</w:t>
      </w:r>
      <w:r w:rsidRPr="00A97415">
        <w:rPr>
          <w:rFonts w:ascii="GHEA Grapalat" w:hAnsi="GHEA Grapalat"/>
          <w:sz w:val="20"/>
          <w:szCs w:val="20"/>
          <w:lang w:val="hy-AM"/>
        </w:rPr>
        <w:t xml:space="preserve"> </w:t>
      </w:r>
      <w:r w:rsidRPr="00A97415">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B6D86B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3D57757"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3) Подраздел</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F50172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6. Раздел 6 декларации (Дополнительные </w:t>
      </w:r>
      <w:r w:rsidR="007F4126" w:rsidRPr="00A97415">
        <w:rPr>
          <w:rFonts w:ascii="GHEA Grapalat" w:hAnsi="GHEA Grapalat"/>
          <w:sz w:val="20"/>
          <w:szCs w:val="20"/>
        </w:rPr>
        <w:t>примечания</w:t>
      </w:r>
      <w:r w:rsidRPr="00A97415">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E95F9A1"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7. Декларация заполняется и подписывается лицом, подающим заявку.</w:t>
      </w:r>
      <w:r w:rsidRPr="00A97415">
        <w:rPr>
          <w:rFonts w:ascii="GHEA Grapalat" w:hAnsi="GHEA Grapalat"/>
          <w:sz w:val="20"/>
          <w:szCs w:val="20"/>
          <w:lang w:val="hy-AM"/>
        </w:rPr>
        <w:t xml:space="preserve"> </w:t>
      </w:r>
    </w:p>
    <w:p w14:paraId="5A967EFC"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sz w:val="20"/>
          <w:szCs w:val="20"/>
        </w:rPr>
        <w:t xml:space="preserve">* </w:t>
      </w:r>
      <w:r w:rsidRPr="00A97415">
        <w:rPr>
          <w:rFonts w:ascii="GHEA Grapalat" w:hAnsi="GHEA Grapalat"/>
          <w:i/>
          <w:sz w:val="20"/>
          <w:szCs w:val="20"/>
        </w:rPr>
        <w:t>заполняется секретарем комиссии до публикации приглашения в бюллетене:</w:t>
      </w:r>
    </w:p>
    <w:p w14:paraId="5A928028"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14B6CFA" w14:textId="77777777" w:rsidR="00B2572B" w:rsidRPr="00A97415" w:rsidRDefault="00AF0EF7" w:rsidP="00A97415">
      <w:pPr>
        <w:jc w:val="right"/>
        <w:rPr>
          <w:rFonts w:ascii="GHEA Grapalat" w:hAnsi="GHEA Grapalat" w:cs="Arial"/>
          <w:b/>
          <w:sz w:val="20"/>
          <w:szCs w:val="20"/>
        </w:rPr>
      </w:pPr>
      <w:r w:rsidRPr="00A97415">
        <w:rPr>
          <w:rFonts w:ascii="GHEA Grapalat" w:hAnsi="GHEA Grapalat"/>
          <w:b/>
          <w:sz w:val="20"/>
          <w:szCs w:val="20"/>
        </w:rPr>
        <w:br w:type="page"/>
      </w:r>
      <w:r w:rsidR="00B2572B" w:rsidRPr="00A97415">
        <w:rPr>
          <w:rFonts w:ascii="GHEA Grapalat" w:hAnsi="GHEA Grapalat"/>
          <w:b/>
          <w:sz w:val="20"/>
          <w:szCs w:val="20"/>
        </w:rPr>
        <w:lastRenderedPageBreak/>
        <w:t xml:space="preserve">Приложение № </w:t>
      </w:r>
      <w:r w:rsidR="00B048B2" w:rsidRPr="00A97415">
        <w:rPr>
          <w:rFonts w:ascii="GHEA Grapalat" w:hAnsi="GHEA Grapalat"/>
          <w:b/>
          <w:sz w:val="20"/>
          <w:szCs w:val="20"/>
        </w:rPr>
        <w:t>2</w:t>
      </w:r>
    </w:p>
    <w:p w14:paraId="4EF75537" w14:textId="3ACBB43A" w:rsidR="00B2572B" w:rsidRPr="00A97415" w:rsidRDefault="001F361B" w:rsidP="00791339">
      <w:pPr>
        <w:pStyle w:val="BodyTextIndent3"/>
        <w:widowControl w:val="0"/>
        <w:spacing w:after="160" w:line="240" w:lineRule="auto"/>
        <w:jc w:val="right"/>
        <w:rPr>
          <w:rFonts w:ascii="GHEA Grapalat" w:hAnsi="GHEA Grapalat"/>
        </w:rPr>
      </w:pPr>
      <w:r>
        <w:rPr>
          <w:rFonts w:ascii="GHEA Grapalat" w:hAnsi="GHEA Grapalat"/>
          <w:b/>
          <w:i/>
        </w:rPr>
        <w:t>к Приглашению на запрос котировок</w:t>
      </w:r>
      <w:r>
        <w:rPr>
          <w:rFonts w:ascii="GHEA Grapalat" w:hAnsi="GHEA Grapalat" w:cs="Arial"/>
          <w:b/>
          <w:i/>
        </w:rPr>
        <w:br/>
      </w:r>
      <w:r>
        <w:rPr>
          <w:rFonts w:ascii="GHEA Grapalat" w:hAnsi="GHEA Grapalat"/>
          <w:b/>
          <w:i/>
        </w:rPr>
        <w:t>под кодом</w:t>
      </w:r>
      <w:r w:rsidR="001940B6">
        <w:rPr>
          <w:rFonts w:ascii="GHEA Grapalat" w:hAnsi="GHEA Grapalat"/>
          <w:b/>
          <w:i/>
        </w:rPr>
        <w:t xml:space="preserve"> </w:t>
      </w:r>
      <w:r>
        <w:rPr>
          <w:rFonts w:ascii="GHEA Grapalat" w:hAnsi="GHEA Grapalat"/>
          <w:b/>
          <w:i/>
        </w:rPr>
        <w:t xml:space="preserve">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791339" w:rsidRPr="00791339">
        <w:rPr>
          <w:rFonts w:ascii="GHEA Grapalat" w:hAnsi="GHEA Grapalat"/>
          <w:color w:val="FF0000"/>
        </w:rPr>
        <w:t xml:space="preserve"> </w:t>
      </w:r>
      <w:r w:rsidR="00791339">
        <w:rPr>
          <w:rFonts w:ascii="GHEA Grapalat" w:hAnsi="GHEA Grapalat"/>
          <w:color w:val="FF0000"/>
          <w:lang w:val="en-US"/>
        </w:rPr>
        <w:t>T</w:t>
      </w:r>
      <w:r w:rsidR="00791339" w:rsidRPr="00791339">
        <w:rPr>
          <w:rFonts w:ascii="GHEA Grapalat" w:hAnsi="GHEA Grapalat"/>
          <w:color w:val="FF0000"/>
        </w:rPr>
        <w:t>-23/05"</w:t>
      </w:r>
    </w:p>
    <w:p w14:paraId="018D07CF" w14:textId="77777777" w:rsidR="00B2572B" w:rsidRPr="00A97415" w:rsidRDefault="00B2572B" w:rsidP="00A97415">
      <w:pPr>
        <w:widowControl w:val="0"/>
        <w:ind w:left="-66"/>
        <w:jc w:val="center"/>
        <w:rPr>
          <w:rFonts w:ascii="GHEA Grapalat" w:hAnsi="GHEA Grapalat"/>
          <w:b/>
          <w:sz w:val="20"/>
          <w:szCs w:val="20"/>
        </w:rPr>
      </w:pPr>
      <w:r w:rsidRPr="00A97415">
        <w:rPr>
          <w:rFonts w:ascii="GHEA Grapalat" w:hAnsi="GHEA Grapalat"/>
          <w:b/>
          <w:sz w:val="20"/>
          <w:szCs w:val="20"/>
        </w:rPr>
        <w:t>ЦЕНОВОЕ ПРЕДЛОЖЕНИЕ</w:t>
      </w:r>
    </w:p>
    <w:p w14:paraId="1A714819" w14:textId="77777777" w:rsidR="00B2572B" w:rsidRPr="00A97415" w:rsidRDefault="00B2572B" w:rsidP="00A97415">
      <w:pPr>
        <w:widowControl w:val="0"/>
        <w:ind w:firstLine="567"/>
        <w:jc w:val="center"/>
        <w:rPr>
          <w:rFonts w:ascii="GHEA Grapalat" w:hAnsi="GHEA Grapalat"/>
          <w:sz w:val="20"/>
          <w:szCs w:val="20"/>
        </w:rPr>
      </w:pPr>
    </w:p>
    <w:p w14:paraId="06E7ADE5" w14:textId="4AD44BD3" w:rsidR="005744FC" w:rsidRPr="00A97415" w:rsidRDefault="00B2572B" w:rsidP="00A97415">
      <w:pPr>
        <w:widowControl w:val="0"/>
        <w:ind w:firstLine="567"/>
        <w:jc w:val="both"/>
        <w:rPr>
          <w:rFonts w:ascii="GHEA Grapalat" w:hAnsi="GHEA Grapalat"/>
          <w:sz w:val="20"/>
          <w:szCs w:val="20"/>
        </w:rPr>
      </w:pPr>
      <w:r w:rsidRPr="00A97415">
        <w:rPr>
          <w:rFonts w:ascii="GHEA Grapalat" w:hAnsi="GHEA Grapalat"/>
          <w:spacing w:val="-6"/>
          <w:sz w:val="20"/>
          <w:szCs w:val="20"/>
        </w:rPr>
        <w:t xml:space="preserve">Рассмотрев приглашение на </w:t>
      </w:r>
      <w:r w:rsidR="001F361B">
        <w:rPr>
          <w:rFonts w:ascii="GHEA Grapalat" w:hAnsi="GHEA Grapalat"/>
          <w:spacing w:val="-6"/>
          <w:sz w:val="20"/>
          <w:szCs w:val="20"/>
        </w:rPr>
        <w:t>запрос котировок</w:t>
      </w:r>
      <w:r w:rsidR="001F361B" w:rsidRPr="007E7FE6">
        <w:rPr>
          <w:rFonts w:ascii="GHEA Grapalat" w:hAnsi="GHEA Grapalat"/>
          <w:spacing w:val="-6"/>
          <w:sz w:val="20"/>
          <w:szCs w:val="20"/>
        </w:rPr>
        <w:t xml:space="preserve"> </w:t>
      </w:r>
      <w:r w:rsidRPr="00A97415">
        <w:rPr>
          <w:rFonts w:ascii="GHEA Grapalat" w:hAnsi="GHEA Grapalat"/>
          <w:spacing w:val="-6"/>
          <w:sz w:val="20"/>
          <w:szCs w:val="20"/>
        </w:rPr>
        <w:t xml:space="preserve">под кодом </w:t>
      </w:r>
      <w:r w:rsidR="00BB5FD1" w:rsidRPr="00791339">
        <w:rPr>
          <w:rFonts w:ascii="GHEA Grapalat" w:hAnsi="GHEA Grapalat"/>
          <w:color w:val="FF0000"/>
          <w:sz w:val="20"/>
          <w:szCs w:val="20"/>
        </w:rPr>
        <w:t>"</w:t>
      </w:r>
      <w:proofErr w:type="spellStart"/>
      <w:r w:rsidR="00BB5FD1" w:rsidRPr="00791339">
        <w:rPr>
          <w:rFonts w:ascii="GHEA Grapalat" w:hAnsi="GHEA Grapalat"/>
          <w:color w:val="FF0000"/>
          <w:sz w:val="20"/>
          <w:szCs w:val="20"/>
          <w:lang w:val="en-US"/>
        </w:rPr>
        <w:t>IKVTsIK</w:t>
      </w:r>
      <w:proofErr w:type="spellEnd"/>
      <w:r w:rsidR="00BB5FD1" w:rsidRPr="00791339">
        <w:rPr>
          <w:rFonts w:ascii="GHEA Grapalat" w:hAnsi="GHEA Grapalat"/>
          <w:color w:val="FF0000"/>
          <w:sz w:val="20"/>
          <w:szCs w:val="20"/>
        </w:rPr>
        <w:t>-</w:t>
      </w:r>
      <w:proofErr w:type="spellStart"/>
      <w:r w:rsidR="00BB5FD1" w:rsidRPr="00791339">
        <w:rPr>
          <w:rFonts w:ascii="GHEA Grapalat" w:hAnsi="GHEA Grapalat"/>
          <w:color w:val="FF0000"/>
          <w:sz w:val="20"/>
          <w:szCs w:val="20"/>
          <w:lang w:val="en-US"/>
        </w:rPr>
        <w:t>GHAPDzB</w:t>
      </w:r>
      <w:proofErr w:type="spellEnd"/>
      <w:r w:rsidR="00BB5FD1" w:rsidRPr="00791339">
        <w:rPr>
          <w:rFonts w:ascii="GHEA Grapalat" w:hAnsi="GHEA Grapalat"/>
          <w:color w:val="FF0000"/>
          <w:sz w:val="20"/>
          <w:szCs w:val="20"/>
        </w:rPr>
        <w:t>-</w:t>
      </w:r>
      <w:r w:rsidR="00791339" w:rsidRPr="00791339">
        <w:rPr>
          <w:rFonts w:ascii="GHEA Grapalat" w:hAnsi="GHEA Grapalat"/>
          <w:color w:val="FF0000"/>
          <w:sz w:val="20"/>
          <w:szCs w:val="20"/>
        </w:rPr>
        <w:t xml:space="preserve"> </w:t>
      </w:r>
      <w:r w:rsidR="00791339" w:rsidRPr="00791339">
        <w:rPr>
          <w:rFonts w:ascii="GHEA Grapalat" w:hAnsi="GHEA Grapalat"/>
          <w:color w:val="FF0000"/>
          <w:sz w:val="20"/>
          <w:szCs w:val="20"/>
          <w:lang w:val="en-US"/>
        </w:rPr>
        <w:t>T</w:t>
      </w:r>
      <w:r w:rsidR="00791339" w:rsidRPr="00791339">
        <w:rPr>
          <w:rFonts w:ascii="GHEA Grapalat" w:hAnsi="GHEA Grapalat"/>
          <w:color w:val="FF0000"/>
          <w:sz w:val="20"/>
          <w:szCs w:val="20"/>
        </w:rPr>
        <w:t>-23/05"</w:t>
      </w:r>
      <w:r w:rsidR="00791339" w:rsidRPr="00791339">
        <w:rPr>
          <w:rFonts w:ascii="GHEA Grapalat" w:hAnsi="GHEA Grapalat"/>
          <w:sz w:val="20"/>
          <w:szCs w:val="20"/>
        </w:rPr>
        <w:t xml:space="preserve"> </w:t>
      </w:r>
      <w:r w:rsidRPr="00A97415">
        <w:rPr>
          <w:rFonts w:ascii="GHEA Grapalat" w:hAnsi="GHEA Grapalat"/>
          <w:spacing w:val="-6"/>
          <w:sz w:val="20"/>
          <w:szCs w:val="20"/>
        </w:rPr>
        <w:t>*,</w:t>
      </w:r>
      <w:r w:rsidRPr="00A97415">
        <w:rPr>
          <w:rFonts w:ascii="GHEA Grapalat" w:hAnsi="GHEA Grapalat"/>
          <w:sz w:val="20"/>
          <w:szCs w:val="20"/>
        </w:rPr>
        <w:t xml:space="preserve"> </w:t>
      </w:r>
    </w:p>
    <w:p w14:paraId="0106DBC3" w14:textId="77777777" w:rsidR="005646FC" w:rsidRPr="00A97415" w:rsidRDefault="005744FC" w:rsidP="00A97415">
      <w:pPr>
        <w:widowControl w:val="0"/>
        <w:jc w:val="both"/>
        <w:rPr>
          <w:rFonts w:ascii="GHEA Grapalat" w:hAnsi="GHEA Grapalat"/>
          <w:sz w:val="20"/>
          <w:szCs w:val="20"/>
        </w:rPr>
      </w:pPr>
      <w:r w:rsidRPr="00A97415">
        <w:rPr>
          <w:rFonts w:ascii="GHEA Grapalat" w:hAnsi="GHEA Grapalat"/>
          <w:sz w:val="20"/>
          <w:szCs w:val="20"/>
        </w:rPr>
        <w:t xml:space="preserve">в </w:t>
      </w:r>
      <w:r w:rsidR="00B2572B" w:rsidRPr="00A97415">
        <w:rPr>
          <w:rFonts w:ascii="GHEA Grapalat" w:hAnsi="GHEA Grapalat"/>
          <w:sz w:val="20"/>
          <w:szCs w:val="20"/>
        </w:rPr>
        <w:t>том числе проект заключаемого договора</w:t>
      </w:r>
      <w:r w:rsidRPr="00A97415">
        <w:rPr>
          <w:rFonts w:ascii="GHEA Grapalat" w:hAnsi="GHEA Grapalat"/>
          <w:sz w:val="20"/>
          <w:szCs w:val="20"/>
        </w:rPr>
        <w:t xml:space="preserve"> </w:t>
      </w:r>
      <w:r w:rsidR="00B2572B" w:rsidRPr="00A97415">
        <w:rPr>
          <w:rFonts w:ascii="GHEA Grapalat" w:hAnsi="GHEA Grapalat"/>
          <w:sz w:val="20"/>
          <w:szCs w:val="20"/>
        </w:rPr>
        <w:t>___</w:t>
      </w:r>
      <w:r w:rsidRPr="00A97415">
        <w:rPr>
          <w:rFonts w:ascii="GHEA Grapalat" w:hAnsi="GHEA Grapalat"/>
          <w:sz w:val="20"/>
          <w:szCs w:val="20"/>
        </w:rPr>
        <w:t>________________________</w:t>
      </w:r>
      <w:r w:rsidR="00B2572B" w:rsidRPr="00A97415">
        <w:rPr>
          <w:rFonts w:ascii="GHEA Grapalat" w:hAnsi="GHEA Grapalat"/>
          <w:sz w:val="20"/>
          <w:szCs w:val="20"/>
        </w:rPr>
        <w:t>____</w:t>
      </w:r>
      <w:r w:rsidR="00191D27" w:rsidRPr="00A97415">
        <w:rPr>
          <w:rFonts w:ascii="GHEA Grapalat" w:hAnsi="GHEA Grapalat"/>
          <w:sz w:val="20"/>
          <w:szCs w:val="20"/>
        </w:rPr>
        <w:t>___</w:t>
      </w:r>
    </w:p>
    <w:p w14:paraId="7F296E16" w14:textId="77777777" w:rsidR="005646FC" w:rsidRPr="00A97415" w:rsidRDefault="005646FC" w:rsidP="00A97415">
      <w:pPr>
        <w:widowControl w:val="0"/>
        <w:ind w:left="6237"/>
        <w:jc w:val="both"/>
        <w:rPr>
          <w:rFonts w:ascii="GHEA Grapalat" w:hAnsi="GHEA Grapalat"/>
          <w:sz w:val="20"/>
          <w:szCs w:val="20"/>
          <w:vertAlign w:val="superscript"/>
        </w:rPr>
      </w:pPr>
      <w:r w:rsidRPr="00A97415">
        <w:rPr>
          <w:rFonts w:ascii="GHEA Grapalat" w:hAnsi="GHEA Grapalat"/>
          <w:sz w:val="20"/>
          <w:szCs w:val="20"/>
          <w:vertAlign w:val="superscript"/>
        </w:rPr>
        <w:t>наименование участника</w:t>
      </w:r>
    </w:p>
    <w:p w14:paraId="73714AEC" w14:textId="77777777" w:rsidR="00B2572B" w:rsidRPr="00A97415" w:rsidRDefault="00B2572B" w:rsidP="00A97415">
      <w:pPr>
        <w:widowControl w:val="0"/>
        <w:jc w:val="both"/>
        <w:rPr>
          <w:rFonts w:ascii="GHEA Grapalat" w:hAnsi="GHEA Grapalat"/>
          <w:sz w:val="20"/>
          <w:szCs w:val="20"/>
        </w:rPr>
      </w:pPr>
      <w:r w:rsidRPr="00A97415">
        <w:rPr>
          <w:rFonts w:ascii="GHEA Grapalat" w:hAnsi="GHEA Grapalat"/>
          <w:sz w:val="20"/>
          <w:szCs w:val="20"/>
        </w:rPr>
        <w:t>предлагает</w:t>
      </w:r>
      <w:r w:rsidR="005646FC" w:rsidRPr="00A97415">
        <w:rPr>
          <w:rFonts w:ascii="GHEA Grapalat" w:hAnsi="GHEA Grapalat"/>
          <w:sz w:val="20"/>
          <w:szCs w:val="20"/>
        </w:rPr>
        <w:t xml:space="preserve"> </w:t>
      </w:r>
      <w:r w:rsidRPr="00A97415">
        <w:rPr>
          <w:rFonts w:ascii="GHEA Grapalat" w:hAnsi="GHEA Grapalat"/>
          <w:sz w:val="20"/>
          <w:szCs w:val="20"/>
        </w:rPr>
        <w:t>выполнить договор по нижеуказанным общим ценам:</w:t>
      </w:r>
    </w:p>
    <w:p w14:paraId="5C543658" w14:textId="77777777" w:rsidR="00B2572B" w:rsidRPr="00A97415" w:rsidRDefault="005646FC" w:rsidP="00A97415">
      <w:pPr>
        <w:widowControl w:val="0"/>
        <w:jc w:val="right"/>
        <w:rPr>
          <w:rFonts w:ascii="GHEA Grapalat" w:hAnsi="GHEA Grapalat"/>
          <w:sz w:val="20"/>
          <w:szCs w:val="20"/>
        </w:rPr>
      </w:pPr>
      <w:r w:rsidRPr="00A97415">
        <w:rPr>
          <w:rFonts w:ascii="GHEA Grapalat" w:hAnsi="GHEA Grapalat"/>
          <w:sz w:val="20"/>
          <w:szCs w:val="20"/>
        </w:rPr>
        <w:t>д</w:t>
      </w:r>
      <w:r w:rsidR="00B2572B" w:rsidRPr="00A97415">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A97415" w14:paraId="4B2A4072"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5B5BC7D" w14:textId="77777777" w:rsidR="0009191C" w:rsidRPr="00A97415" w:rsidRDefault="0009191C" w:rsidP="00A97415">
            <w:pPr>
              <w:widowControl w:val="0"/>
              <w:jc w:val="center"/>
              <w:rPr>
                <w:rFonts w:ascii="GHEA Grapalat" w:hAnsi="GHEA Grapalat"/>
                <w:b/>
                <w:bCs/>
                <w:sz w:val="20"/>
                <w:szCs w:val="20"/>
                <w:lang w:val="en-US"/>
              </w:rPr>
            </w:pPr>
            <w:r w:rsidRPr="00A97415">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80CDE2D"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r w:rsidRPr="00A97415">
              <w:rPr>
                <w:rFonts w:ascii="Calibri" w:hAnsi="Calibri" w:cs="Calibri"/>
                <w:b/>
                <w:sz w:val="20"/>
                <w:szCs w:val="20"/>
              </w:rPr>
              <w:t> </w:t>
            </w:r>
            <w:r w:rsidRPr="00A97415">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30B44B3A"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b/>
                <w:sz w:val="20"/>
                <w:szCs w:val="20"/>
              </w:rPr>
              <w:t>Стоимость</w:t>
            </w:r>
          </w:p>
          <w:p w14:paraId="0FB6B29C"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sz w:val="20"/>
                <w:szCs w:val="20"/>
              </w:rPr>
              <w:t>(совокупность себестоимости и прогнозируемой прибыли)</w:t>
            </w:r>
          </w:p>
          <w:p w14:paraId="6EEEC98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9B675D1" w14:textId="77777777" w:rsidR="004825CB" w:rsidRPr="00A97415" w:rsidRDefault="0009191C" w:rsidP="00A97415">
            <w:pPr>
              <w:widowControl w:val="0"/>
              <w:jc w:val="center"/>
              <w:rPr>
                <w:rFonts w:ascii="GHEA Grapalat" w:hAnsi="GHEA Grapalat"/>
                <w:b/>
                <w:sz w:val="20"/>
                <w:szCs w:val="20"/>
                <w:lang w:val="en-US"/>
              </w:rPr>
            </w:pPr>
            <w:r w:rsidRPr="00A97415">
              <w:rPr>
                <w:rFonts w:ascii="GHEA Grapalat" w:hAnsi="GHEA Grapalat"/>
                <w:b/>
                <w:sz w:val="20"/>
                <w:szCs w:val="20"/>
              </w:rPr>
              <w:t>НДС</w:t>
            </w:r>
            <w:r w:rsidRPr="00A97415">
              <w:rPr>
                <w:rStyle w:val="FootnoteReference"/>
                <w:rFonts w:ascii="GHEA Grapalat" w:hAnsi="GHEA Grapalat"/>
                <w:b/>
                <w:sz w:val="20"/>
                <w:szCs w:val="20"/>
              </w:rPr>
              <w:footnoteReference w:customMarkFollows="1" w:id="13"/>
              <w:t>**</w:t>
            </w:r>
          </w:p>
          <w:p w14:paraId="47D2C63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C0C00E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Общая цена</w:t>
            </w:r>
          </w:p>
          <w:p w14:paraId="738B8996"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r>
      <w:tr w:rsidR="0009191C" w:rsidRPr="00A97415" w14:paraId="5D63A514"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EF7201E"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997FC68"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6BB15FF" w14:textId="77777777" w:rsidR="0009191C" w:rsidRPr="00A97415" w:rsidRDefault="0009191C" w:rsidP="00A97415">
            <w:pPr>
              <w:widowControl w:val="0"/>
              <w:jc w:val="center"/>
              <w:rPr>
                <w:rFonts w:ascii="GHEA Grapalat" w:hAnsi="GHEA Grapalat"/>
                <w:i/>
                <w:sz w:val="20"/>
                <w:szCs w:val="20"/>
              </w:rPr>
            </w:pPr>
            <w:r w:rsidRPr="00A97415">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247A6E9" w14:textId="77777777" w:rsidR="0009191C" w:rsidRPr="00A97415" w:rsidRDefault="00E02389" w:rsidP="00A97415">
            <w:pPr>
              <w:widowControl w:val="0"/>
              <w:jc w:val="center"/>
              <w:rPr>
                <w:rFonts w:ascii="GHEA Grapalat" w:hAnsi="GHEA Grapalat"/>
                <w:i/>
                <w:sz w:val="20"/>
                <w:szCs w:val="20"/>
                <w:lang w:val="en-US"/>
              </w:rPr>
            </w:pPr>
            <w:r w:rsidRPr="00A97415">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1DB193A" w14:textId="77777777" w:rsidR="0009191C" w:rsidRPr="00A97415" w:rsidRDefault="00E02389" w:rsidP="00A97415">
            <w:pPr>
              <w:widowControl w:val="0"/>
              <w:jc w:val="center"/>
              <w:rPr>
                <w:rFonts w:ascii="GHEA Grapalat" w:hAnsi="GHEA Grapalat"/>
                <w:i/>
                <w:sz w:val="20"/>
                <w:szCs w:val="20"/>
              </w:rPr>
            </w:pPr>
            <w:r w:rsidRPr="00A97415">
              <w:rPr>
                <w:rFonts w:ascii="GHEA Grapalat" w:hAnsi="GHEA Grapalat"/>
                <w:b/>
                <w:i/>
                <w:sz w:val="20"/>
                <w:szCs w:val="20"/>
                <w:lang w:val="en-US"/>
              </w:rPr>
              <w:t>5</w:t>
            </w:r>
            <w:r w:rsidR="0009191C" w:rsidRPr="00A97415">
              <w:rPr>
                <w:rFonts w:ascii="GHEA Grapalat" w:hAnsi="GHEA Grapalat"/>
                <w:b/>
                <w:i/>
                <w:sz w:val="20"/>
                <w:szCs w:val="20"/>
              </w:rPr>
              <w:t>=3+4</w:t>
            </w:r>
          </w:p>
        </w:tc>
      </w:tr>
      <w:tr w:rsidR="0009191C" w:rsidRPr="00A97415" w14:paraId="291FC0A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2C0D664"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AEDAA45"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AAA0125"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AA763"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42441" w14:textId="77777777" w:rsidR="0009191C" w:rsidRPr="00A97415" w:rsidRDefault="0009191C" w:rsidP="00A97415">
            <w:pPr>
              <w:widowControl w:val="0"/>
              <w:jc w:val="center"/>
              <w:rPr>
                <w:rFonts w:ascii="GHEA Grapalat" w:hAnsi="GHEA Grapalat"/>
                <w:sz w:val="20"/>
                <w:szCs w:val="20"/>
              </w:rPr>
            </w:pPr>
          </w:p>
        </w:tc>
      </w:tr>
      <w:tr w:rsidR="0009191C" w:rsidRPr="00A97415" w14:paraId="7E6D7248"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22ECE3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8A9DE03"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7B6DE40"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909D4"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7AD5EB" w14:textId="77777777" w:rsidR="0009191C" w:rsidRPr="00A97415" w:rsidRDefault="0009191C" w:rsidP="00A97415">
            <w:pPr>
              <w:widowControl w:val="0"/>
              <w:rPr>
                <w:rFonts w:ascii="GHEA Grapalat" w:hAnsi="GHEA Grapalat"/>
                <w:sz w:val="20"/>
                <w:szCs w:val="20"/>
              </w:rPr>
            </w:pPr>
          </w:p>
        </w:tc>
      </w:tr>
      <w:tr w:rsidR="0009191C" w:rsidRPr="00A97415" w14:paraId="511586E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7C6332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9A5813E"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D5BD6BA"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49880B"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F4EC2E" w14:textId="77777777" w:rsidR="0009191C" w:rsidRPr="00A97415" w:rsidRDefault="0009191C" w:rsidP="00A97415">
            <w:pPr>
              <w:widowControl w:val="0"/>
              <w:jc w:val="center"/>
              <w:rPr>
                <w:rFonts w:ascii="GHEA Grapalat" w:hAnsi="GHEA Grapalat"/>
                <w:sz w:val="20"/>
                <w:szCs w:val="20"/>
              </w:rPr>
            </w:pPr>
          </w:p>
        </w:tc>
      </w:tr>
      <w:tr w:rsidR="0009191C" w:rsidRPr="00A97415" w14:paraId="661F698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1E58F8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EC11E8B"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1BD79CF"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F6E6B3"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FD1519" w14:textId="77777777" w:rsidR="0009191C" w:rsidRPr="00A97415" w:rsidRDefault="0009191C" w:rsidP="00A97415">
            <w:pPr>
              <w:widowControl w:val="0"/>
              <w:jc w:val="center"/>
              <w:rPr>
                <w:rFonts w:ascii="GHEA Grapalat" w:hAnsi="GHEA Grapalat"/>
                <w:sz w:val="20"/>
                <w:szCs w:val="20"/>
              </w:rPr>
            </w:pPr>
          </w:p>
        </w:tc>
      </w:tr>
      <w:tr w:rsidR="0009191C" w:rsidRPr="00A97415" w14:paraId="7717021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1F326F"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DEAB7B"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26581C0"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F6429"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2268B0" w14:textId="77777777" w:rsidR="0009191C" w:rsidRPr="00A97415" w:rsidRDefault="0009191C" w:rsidP="00A97415">
            <w:pPr>
              <w:widowControl w:val="0"/>
              <w:jc w:val="center"/>
              <w:rPr>
                <w:rFonts w:ascii="GHEA Grapalat" w:hAnsi="GHEA Grapalat"/>
                <w:sz w:val="20"/>
                <w:szCs w:val="20"/>
              </w:rPr>
            </w:pPr>
          </w:p>
        </w:tc>
      </w:tr>
    </w:tbl>
    <w:p w14:paraId="48B78073" w14:textId="77777777" w:rsidR="00374F4A" w:rsidRPr="00A97415" w:rsidRDefault="00374F4A"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2C784D5" w14:textId="77777777" w:rsidR="00374F4A" w:rsidRPr="00A97415" w:rsidRDefault="00374F4A"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00335DAA" w:rsidRPr="00A97415">
        <w:rPr>
          <w:rFonts w:ascii="GHEA Grapalat" w:hAnsi="GHEA Grapalat"/>
          <w:sz w:val="20"/>
          <w:szCs w:val="20"/>
        </w:rPr>
        <w:t>)</w:t>
      </w:r>
      <w:r w:rsidRPr="00A97415">
        <w:rPr>
          <w:rFonts w:ascii="GHEA Grapalat" w:hAnsi="GHEA Grapalat"/>
          <w:sz w:val="20"/>
          <w:szCs w:val="20"/>
        </w:rPr>
        <w:tab/>
        <w:t>подпись</w:t>
      </w:r>
    </w:p>
    <w:p w14:paraId="7B3FBD09" w14:textId="77777777" w:rsidR="00DC619D" w:rsidRPr="00A97415" w:rsidRDefault="00DC619D" w:rsidP="00A97415">
      <w:pPr>
        <w:widowControl w:val="0"/>
        <w:jc w:val="both"/>
        <w:rPr>
          <w:rFonts w:ascii="GHEA Grapalat" w:hAnsi="GHEA Grapalat"/>
          <w:sz w:val="20"/>
          <w:szCs w:val="20"/>
          <w:lang w:val="es-ES"/>
        </w:rPr>
      </w:pPr>
    </w:p>
    <w:p w14:paraId="5744046B" w14:textId="77777777" w:rsidR="00B2572B" w:rsidRPr="00A97415" w:rsidRDefault="00B2572B" w:rsidP="00A97415">
      <w:pPr>
        <w:widowControl w:val="0"/>
        <w:jc w:val="right"/>
        <w:rPr>
          <w:rFonts w:ascii="GHEA Grapalat" w:hAnsi="GHEA Grapalat"/>
          <w:sz w:val="20"/>
          <w:szCs w:val="20"/>
        </w:rPr>
      </w:pPr>
      <w:r w:rsidRPr="00A97415">
        <w:rPr>
          <w:rFonts w:ascii="GHEA Grapalat" w:hAnsi="GHEA Grapalat"/>
          <w:sz w:val="20"/>
          <w:szCs w:val="20"/>
        </w:rPr>
        <w:t>М. П.</w:t>
      </w:r>
    </w:p>
    <w:p w14:paraId="676A6A57" w14:textId="77777777" w:rsidR="00B217BB" w:rsidRPr="00A97415" w:rsidRDefault="00B217BB" w:rsidP="00A97415">
      <w:pPr>
        <w:rPr>
          <w:rFonts w:ascii="GHEA Grapalat" w:hAnsi="GHEA Grapalat"/>
          <w:b/>
          <w:sz w:val="20"/>
          <w:szCs w:val="20"/>
        </w:rPr>
      </w:pPr>
      <w:r w:rsidRPr="00A97415">
        <w:rPr>
          <w:rFonts w:ascii="GHEA Grapalat" w:hAnsi="GHEA Grapalat"/>
          <w:b/>
          <w:sz w:val="20"/>
          <w:szCs w:val="20"/>
        </w:rPr>
        <w:br w:type="page"/>
      </w:r>
    </w:p>
    <w:p w14:paraId="787E73E7" w14:textId="77777777" w:rsidR="003D2FE2" w:rsidRPr="00A97415" w:rsidRDefault="003D2FE2"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4.</w:t>
      </w:r>
      <w:r w:rsidR="00A13428" w:rsidRPr="00A97415">
        <w:rPr>
          <w:rFonts w:ascii="GHEA Grapalat" w:hAnsi="GHEA Grapalat"/>
          <w:i/>
          <w:sz w:val="20"/>
          <w:szCs w:val="20"/>
        </w:rPr>
        <w:t>2</w:t>
      </w:r>
    </w:p>
    <w:p w14:paraId="26315F21" w14:textId="77777777" w:rsidR="0062586E" w:rsidRDefault="0062586E" w:rsidP="00A97415">
      <w:pPr>
        <w:widowControl w:val="0"/>
        <w:jc w:val="right"/>
        <w:rPr>
          <w:rFonts w:ascii="GHEA Grapalat" w:hAnsi="GHEA Grapalat"/>
          <w:i/>
          <w:sz w:val="20"/>
          <w:szCs w:val="20"/>
        </w:rPr>
      </w:pPr>
      <w:r w:rsidRPr="007E7FE6">
        <w:rPr>
          <w:rFonts w:ascii="GHEA Grapalat" w:hAnsi="GHEA Grapalat"/>
          <w:b/>
        </w:rPr>
        <w:t xml:space="preserve">к Приглашению на </w:t>
      </w:r>
      <w:r>
        <w:rPr>
          <w:rFonts w:ascii="GHEA Grapalat" w:hAnsi="GHEA Grapalat"/>
          <w:b/>
        </w:rPr>
        <w:t>запрос котировок</w:t>
      </w:r>
      <w:r w:rsidRPr="00A97415">
        <w:rPr>
          <w:rFonts w:ascii="GHEA Grapalat" w:hAnsi="GHEA Grapalat"/>
          <w:i/>
          <w:sz w:val="20"/>
          <w:szCs w:val="20"/>
        </w:rPr>
        <w:t xml:space="preserve"> </w:t>
      </w:r>
    </w:p>
    <w:p w14:paraId="61679DD4" w14:textId="391045D7" w:rsidR="003D2FE2" w:rsidRPr="00A97415" w:rsidRDefault="003D2FE2" w:rsidP="007D3320">
      <w:pPr>
        <w:pStyle w:val="BodyTextIndent"/>
        <w:widowControl w:val="0"/>
        <w:spacing w:line="240" w:lineRule="auto"/>
        <w:ind w:firstLine="0"/>
        <w:jc w:val="right"/>
        <w:rPr>
          <w:rFonts w:ascii="GHEA Grapalat" w:hAnsi="GHEA Grapalat" w:cs="GHEA Grapalat"/>
          <w:i w:val="0"/>
        </w:rPr>
      </w:pPr>
      <w:r w:rsidRPr="00A97415">
        <w:rPr>
          <w:rFonts w:ascii="GHEA Grapalat" w:hAnsi="GHEA Grapalat"/>
          <w:i w:val="0"/>
        </w:rPr>
        <w:t xml:space="preserve">под кодом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791339" w:rsidRPr="00791339">
        <w:rPr>
          <w:rFonts w:ascii="GHEA Grapalat" w:hAnsi="GHEA Grapalat"/>
          <w:color w:val="FF0000"/>
        </w:rPr>
        <w:t xml:space="preserve"> </w:t>
      </w:r>
      <w:r w:rsidR="00791339" w:rsidRPr="00791339">
        <w:rPr>
          <w:rFonts w:ascii="GHEA Grapalat" w:hAnsi="GHEA Grapalat"/>
          <w:color w:val="FF0000"/>
          <w:lang w:val="en-US"/>
        </w:rPr>
        <w:t>T</w:t>
      </w:r>
      <w:r w:rsidR="00791339" w:rsidRPr="00791339">
        <w:rPr>
          <w:rFonts w:ascii="GHEA Grapalat" w:hAnsi="GHEA Grapalat"/>
          <w:color w:val="FF0000"/>
        </w:rPr>
        <w:t>-23/05"</w:t>
      </w:r>
      <w:r w:rsidR="00791339" w:rsidRPr="00791339">
        <w:rPr>
          <w:rFonts w:ascii="GHEA Grapalat" w:hAnsi="GHEA Grapalat"/>
        </w:rPr>
        <w:t xml:space="preserve"> </w:t>
      </w:r>
    </w:p>
    <w:p w14:paraId="5F1EC6E0" w14:textId="77777777" w:rsidR="003D2FE2" w:rsidRPr="00A97415" w:rsidRDefault="003D2FE2" w:rsidP="00A97415">
      <w:pPr>
        <w:widowControl w:val="0"/>
        <w:jc w:val="center"/>
        <w:rPr>
          <w:rFonts w:ascii="GHEA Grapalat" w:hAnsi="GHEA Grapalat"/>
          <w:b/>
          <w:sz w:val="20"/>
          <w:szCs w:val="20"/>
        </w:rPr>
      </w:pPr>
    </w:p>
    <w:p w14:paraId="3AC058B1"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00174590"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A97415" w14:paraId="373C6FAC" w14:textId="77777777" w:rsidTr="00B932B8">
        <w:tc>
          <w:tcPr>
            <w:tcW w:w="4786" w:type="dxa"/>
          </w:tcPr>
          <w:p w14:paraId="17D44ED3" w14:textId="77777777" w:rsidR="003D2FE2" w:rsidRPr="00A97415" w:rsidRDefault="003D2FE2"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46E0C042" w14:textId="77777777" w:rsidR="003D2FE2" w:rsidRPr="00A97415" w:rsidRDefault="003D2FE2"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4"/>
              <w:t>**</w:t>
            </w:r>
          </w:p>
        </w:tc>
      </w:tr>
    </w:tbl>
    <w:p w14:paraId="2494FCFE" w14:textId="77777777" w:rsidR="003D2FE2" w:rsidRPr="00A97415" w:rsidRDefault="003D2FE2" w:rsidP="00A97415">
      <w:pPr>
        <w:widowControl w:val="0"/>
        <w:rPr>
          <w:rFonts w:ascii="GHEA Grapalat" w:hAnsi="GHEA Grapalat" w:cs="GHEA Grapalat"/>
          <w:b/>
          <w:sz w:val="20"/>
          <w:szCs w:val="20"/>
        </w:rPr>
      </w:pPr>
    </w:p>
    <w:p w14:paraId="02BA5825" w14:textId="77777777" w:rsidR="003D2FE2" w:rsidRPr="00A97415" w:rsidRDefault="003D2FE2"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41D43BF0" w14:textId="77777777" w:rsidR="003D2FE2" w:rsidRPr="00A97415" w:rsidRDefault="003D2FE2"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060C3E62" w14:textId="77777777" w:rsidR="003D2FE2" w:rsidRPr="00A97415" w:rsidRDefault="003D2FE2"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1EC1F811" w14:textId="77777777" w:rsidR="003D2FE2" w:rsidRPr="00A97415" w:rsidRDefault="003D2FE2"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12565C13" w14:textId="77777777" w:rsidR="003D2FE2" w:rsidRPr="00A97415" w:rsidRDefault="003D2FE2"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6170BB6" w14:textId="77777777" w:rsidR="003D2FE2" w:rsidRPr="00A97415" w:rsidRDefault="003D2FE2" w:rsidP="00A97415">
      <w:pPr>
        <w:widowControl w:val="0"/>
        <w:ind w:firstLine="709"/>
        <w:jc w:val="both"/>
        <w:rPr>
          <w:rFonts w:ascii="GHEA Grapalat" w:hAnsi="GHEA Grapalat" w:cs="GHEA Grapalat"/>
          <w:sz w:val="20"/>
          <w:szCs w:val="20"/>
        </w:rPr>
      </w:pPr>
    </w:p>
    <w:p w14:paraId="0D29118C" w14:textId="77777777"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7B92E5D2" w14:textId="62D67B2A" w:rsidR="0062586E" w:rsidRPr="007D3320" w:rsidRDefault="0062586E" w:rsidP="0062586E">
      <w:pPr>
        <w:widowControl w:val="0"/>
        <w:tabs>
          <w:tab w:val="left" w:pos="567"/>
        </w:tabs>
        <w:ind w:firstLine="567"/>
        <w:jc w:val="both"/>
        <w:rPr>
          <w:rFonts w:ascii="GHEA Grapalat" w:hAnsi="GHEA Grapalat"/>
          <w:sz w:val="20"/>
          <w:szCs w:val="20"/>
        </w:rPr>
      </w:pPr>
      <w:r w:rsidRPr="007E7FE6">
        <w:rPr>
          <w:rFonts w:ascii="GHEA Grapalat" w:hAnsi="GHEA Grapalat"/>
          <w:sz w:val="20"/>
          <w:szCs w:val="20"/>
        </w:rPr>
        <w:t>1</w:t>
      </w:r>
      <w:r w:rsidRPr="007E7FE6">
        <w:rPr>
          <w:rFonts w:ascii="GHEA Grapalat" w:hAnsi="GHEA Grapalat"/>
          <w:spacing w:val="-6"/>
          <w:sz w:val="20"/>
          <w:szCs w:val="20"/>
        </w:rPr>
        <w:t>.1.</w:t>
      </w:r>
      <w:r w:rsidRPr="007E7FE6">
        <w:rPr>
          <w:rFonts w:ascii="GHEA Grapalat" w:hAnsi="GHEA Grapalat"/>
          <w:spacing w:val="-6"/>
          <w:sz w:val="20"/>
          <w:szCs w:val="20"/>
        </w:rPr>
        <w:tab/>
        <w:t xml:space="preserve">Компания участвует в организованной </w:t>
      </w:r>
      <w:r w:rsidRPr="00115CF9">
        <w:rPr>
          <w:rFonts w:ascii="GHEA Grapalat" w:hAnsi="GHEA Grapalat"/>
          <w:color w:val="FF0000"/>
          <w:sz w:val="20"/>
          <w:szCs w:val="20"/>
        </w:rPr>
        <w:t>“Центр правового  образования и реализации  реабилитационных программ” ГНКО</w:t>
      </w:r>
      <w:r w:rsidRPr="007E7FE6">
        <w:rPr>
          <w:rFonts w:ascii="GHEA Grapalat" w:hAnsi="GHEA Grapalat"/>
          <w:spacing w:val="-6"/>
          <w:sz w:val="20"/>
          <w:szCs w:val="20"/>
        </w:rPr>
        <w:t>*</w:t>
      </w:r>
      <w:r>
        <w:rPr>
          <w:rFonts w:ascii="GHEA Grapalat" w:hAnsi="GHEA Grapalat"/>
          <w:spacing w:val="-6"/>
          <w:sz w:val="20"/>
          <w:szCs w:val="20"/>
        </w:rPr>
        <w:t xml:space="preserve"> </w:t>
      </w:r>
      <w:r w:rsidRPr="007E7FE6">
        <w:rPr>
          <w:rFonts w:ascii="GHEA Grapalat" w:hAnsi="GHEA Grapalat"/>
          <w:spacing w:val="-6"/>
          <w:sz w:val="20"/>
          <w:szCs w:val="20"/>
        </w:rPr>
        <w:t>(далее — Заказчик)</w:t>
      </w:r>
      <w:r>
        <w:rPr>
          <w:rFonts w:ascii="GHEA Grapalat" w:hAnsi="GHEA Grapalat"/>
          <w:spacing w:val="-6"/>
          <w:sz w:val="20"/>
          <w:szCs w:val="20"/>
        </w:rPr>
        <w:t xml:space="preserve"> </w:t>
      </w:r>
      <w:r w:rsidRPr="007E7FE6">
        <w:rPr>
          <w:rFonts w:ascii="GHEA Grapalat" w:hAnsi="GHEA Grapalat"/>
          <w:sz w:val="20"/>
          <w:szCs w:val="20"/>
        </w:rPr>
        <w:t>процедуре закупок под кодом</w:t>
      </w:r>
      <w:r>
        <w:rPr>
          <w:rFonts w:ascii="GHEA Grapalat" w:hAnsi="GHEA Grapalat"/>
          <w:sz w:val="20"/>
          <w:szCs w:val="20"/>
        </w:rPr>
        <w:t xml:space="preserve"> </w:t>
      </w:r>
      <w:r w:rsidR="00BB5FD1" w:rsidRPr="00791339">
        <w:rPr>
          <w:rFonts w:ascii="GHEA Grapalat" w:hAnsi="GHEA Grapalat"/>
          <w:color w:val="FF0000"/>
          <w:sz w:val="20"/>
          <w:szCs w:val="20"/>
        </w:rPr>
        <w:t>"</w:t>
      </w:r>
      <w:proofErr w:type="spellStart"/>
      <w:r w:rsidR="00BB5FD1" w:rsidRPr="00791339">
        <w:rPr>
          <w:rFonts w:ascii="GHEA Grapalat" w:hAnsi="GHEA Grapalat"/>
          <w:color w:val="FF0000"/>
          <w:sz w:val="20"/>
          <w:szCs w:val="20"/>
          <w:lang w:val="en-US"/>
        </w:rPr>
        <w:t>IKVTsIK</w:t>
      </w:r>
      <w:proofErr w:type="spellEnd"/>
      <w:r w:rsidR="00BB5FD1" w:rsidRPr="00791339">
        <w:rPr>
          <w:rFonts w:ascii="GHEA Grapalat" w:hAnsi="GHEA Grapalat"/>
          <w:color w:val="FF0000"/>
          <w:sz w:val="20"/>
          <w:szCs w:val="20"/>
        </w:rPr>
        <w:t>-</w:t>
      </w:r>
      <w:proofErr w:type="spellStart"/>
      <w:r w:rsidR="00BB5FD1" w:rsidRPr="00791339">
        <w:rPr>
          <w:rFonts w:ascii="GHEA Grapalat" w:hAnsi="GHEA Grapalat"/>
          <w:color w:val="FF0000"/>
          <w:sz w:val="20"/>
          <w:szCs w:val="20"/>
          <w:lang w:val="en-US"/>
        </w:rPr>
        <w:t>GHAPDzB</w:t>
      </w:r>
      <w:proofErr w:type="spellEnd"/>
      <w:r w:rsidR="00BB5FD1" w:rsidRPr="00791339">
        <w:rPr>
          <w:rFonts w:ascii="GHEA Grapalat" w:hAnsi="GHEA Grapalat"/>
          <w:color w:val="FF0000"/>
          <w:sz w:val="20"/>
          <w:szCs w:val="20"/>
        </w:rPr>
        <w:t>-</w:t>
      </w:r>
      <w:r w:rsidR="00791339" w:rsidRPr="00791339">
        <w:rPr>
          <w:rFonts w:ascii="GHEA Grapalat" w:hAnsi="GHEA Grapalat"/>
          <w:color w:val="FF0000"/>
          <w:sz w:val="20"/>
          <w:szCs w:val="20"/>
        </w:rPr>
        <w:t xml:space="preserve"> </w:t>
      </w:r>
      <w:r w:rsidR="00791339" w:rsidRPr="00791339">
        <w:rPr>
          <w:rFonts w:ascii="GHEA Grapalat" w:hAnsi="GHEA Grapalat"/>
          <w:color w:val="FF0000"/>
          <w:sz w:val="20"/>
          <w:szCs w:val="20"/>
          <w:lang w:val="en-US"/>
        </w:rPr>
        <w:t>T</w:t>
      </w:r>
      <w:r w:rsidR="00791339" w:rsidRPr="00791339">
        <w:rPr>
          <w:rFonts w:ascii="GHEA Grapalat" w:hAnsi="GHEA Grapalat"/>
          <w:color w:val="FF0000"/>
          <w:sz w:val="20"/>
          <w:szCs w:val="20"/>
        </w:rPr>
        <w:t>-23/05"</w:t>
      </w:r>
      <w:r w:rsidR="00791339" w:rsidRPr="00791339">
        <w:rPr>
          <w:rFonts w:ascii="GHEA Grapalat" w:hAnsi="GHEA Grapalat"/>
          <w:sz w:val="20"/>
          <w:szCs w:val="20"/>
        </w:rPr>
        <w:t xml:space="preserve"> </w:t>
      </w:r>
      <w:r w:rsidRPr="007D3320">
        <w:rPr>
          <w:rFonts w:ascii="GHEA Grapalat" w:hAnsi="GHEA Grapalat"/>
          <w:sz w:val="20"/>
          <w:szCs w:val="20"/>
        </w:rPr>
        <w:t>*.</w:t>
      </w:r>
    </w:p>
    <w:p w14:paraId="4D87B1CF"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r>
      <w:r w:rsidRPr="00A97415">
        <w:rPr>
          <w:rFonts w:ascii="GHEA Grapalat" w:hAnsi="GHEA Grapalat" w:cs="GHEA Grapalat"/>
          <w:sz w:val="20"/>
          <w:szCs w:val="20"/>
        </w:rPr>
        <w:t xml:space="preserve">В качестве участника, </w:t>
      </w:r>
      <w:r w:rsidRPr="00A97415">
        <w:rPr>
          <w:rFonts w:ascii="GHEA Grapalat" w:hAnsi="GHEA Grapalat" w:cs="GHEA Grapalat"/>
          <w:sz w:val="20"/>
          <w:szCs w:val="20"/>
          <w:lang w:val="hy-AM"/>
        </w:rPr>
        <w:t>օ</w:t>
      </w:r>
      <w:r w:rsidRPr="00A974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97415">
        <w:rPr>
          <w:rFonts w:ascii="GHEA Grapalat" w:hAnsi="GHEA Grapalat" w:cs="GHEA Grapalat"/>
          <w:sz w:val="20"/>
          <w:szCs w:val="20"/>
          <w:lang w:val="en-US"/>
        </w:rPr>
        <w:t>K</w:t>
      </w:r>
      <w:r w:rsidRPr="00A97415">
        <w:rPr>
          <w:rFonts w:ascii="GHEA Grapalat" w:hAnsi="GHEA Grapalat" w:cs="GHEA Grapalat"/>
          <w:sz w:val="20"/>
          <w:szCs w:val="20"/>
        </w:rPr>
        <w:t xml:space="preserve">омпания </w:t>
      </w:r>
      <w:r w:rsidRPr="00A974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D2A3D"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190A5069"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BBB955A"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65D62EE"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7A9180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5D0ACC8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2547185"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1.4.</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C93AA1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1.5.</w:t>
      </w:r>
      <w:r w:rsidRPr="00A97415">
        <w:rPr>
          <w:rFonts w:ascii="GHEA Grapalat" w:hAnsi="GHEA Grapalat"/>
          <w:sz w:val="20"/>
          <w:szCs w:val="20"/>
        </w:rPr>
        <w:tab/>
        <w:t>Заказчик может представить в Банк-плательщик иные дополнительные документы.</w:t>
      </w:r>
    </w:p>
    <w:p w14:paraId="47F05B9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1.6.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6AF5B12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1.7.</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E99F91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1.8.</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70E9ECEB" w14:textId="77777777" w:rsidR="00791339" w:rsidRDefault="00791339" w:rsidP="00A97415">
      <w:pPr>
        <w:widowControl w:val="0"/>
        <w:jc w:val="center"/>
        <w:rPr>
          <w:rFonts w:ascii="GHEA Grapalat" w:hAnsi="GHEA Grapalat"/>
          <w:b/>
          <w:sz w:val="20"/>
          <w:szCs w:val="20"/>
        </w:rPr>
      </w:pPr>
    </w:p>
    <w:p w14:paraId="1ADD58A0" w14:textId="77777777" w:rsidR="00136441" w:rsidRDefault="00136441" w:rsidP="00A97415">
      <w:pPr>
        <w:widowControl w:val="0"/>
        <w:jc w:val="center"/>
        <w:rPr>
          <w:rFonts w:ascii="GHEA Grapalat" w:hAnsi="GHEA Grapalat"/>
          <w:b/>
          <w:sz w:val="20"/>
          <w:szCs w:val="20"/>
        </w:rPr>
      </w:pPr>
    </w:p>
    <w:p w14:paraId="23F5AB9E" w14:textId="6D9464BF"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lastRenderedPageBreak/>
        <w:t>2. Иные условия</w:t>
      </w:r>
    </w:p>
    <w:p w14:paraId="22C59229"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A97415">
        <w:rPr>
          <w:rFonts w:ascii="GHEA Grapalat" w:hAnsi="GHEA Grapalat"/>
          <w:sz w:val="20"/>
          <w:szCs w:val="20"/>
        </w:rPr>
        <w:t>двадцатого</w:t>
      </w:r>
      <w:r w:rsidRPr="00A974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084E67F"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558B411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5A4C2C73" w14:textId="77777777" w:rsidR="003D2FE2" w:rsidRPr="00A97415" w:rsidDel="00A132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7521A9C"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3D39C8D" w14:textId="77777777" w:rsidR="003D2FE2" w:rsidRPr="00A97415" w:rsidRDefault="003D2FE2"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829AACF"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018A9C06"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3D9036F8"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6099A90D"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01F73EAE"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052C3C5B"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0D1429CF" w14:textId="77777777" w:rsidR="003D2FE2" w:rsidRPr="00A97415" w:rsidRDefault="003D2FE2" w:rsidP="00A97415">
      <w:pPr>
        <w:widowControl w:val="0"/>
        <w:jc w:val="right"/>
        <w:rPr>
          <w:rFonts w:ascii="GHEA Grapalat" w:hAnsi="GHEA Grapalat"/>
          <w:sz w:val="20"/>
          <w:szCs w:val="20"/>
        </w:rPr>
      </w:pPr>
    </w:p>
    <w:p w14:paraId="59949DE4" w14:textId="77777777" w:rsidR="003D2FE2" w:rsidRPr="00A97415" w:rsidRDefault="003D2FE2" w:rsidP="00A97415">
      <w:pPr>
        <w:widowControl w:val="0"/>
        <w:jc w:val="right"/>
        <w:rPr>
          <w:rFonts w:ascii="GHEA Grapalat" w:hAnsi="GHEA Grapalat"/>
          <w:sz w:val="20"/>
          <w:szCs w:val="20"/>
        </w:rPr>
      </w:pPr>
      <w:r w:rsidRPr="00A97415">
        <w:rPr>
          <w:rFonts w:ascii="GHEA Grapalat" w:hAnsi="GHEA Grapalat"/>
          <w:sz w:val="20"/>
          <w:szCs w:val="20"/>
        </w:rPr>
        <w:t>М. П.</w:t>
      </w:r>
    </w:p>
    <w:p w14:paraId="357A0B26"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День/месяц/год</w:t>
      </w:r>
    </w:p>
    <w:p w14:paraId="260A8327" w14:textId="77777777" w:rsidR="003D2FE2" w:rsidRPr="00A97415" w:rsidRDefault="003D2FE2" w:rsidP="00A97415">
      <w:pPr>
        <w:widowControl w:val="0"/>
        <w:jc w:val="both"/>
        <w:rPr>
          <w:rFonts w:ascii="GHEA Grapalat" w:hAnsi="GHEA Grapalat"/>
          <w:sz w:val="20"/>
          <w:szCs w:val="20"/>
        </w:rPr>
      </w:pPr>
    </w:p>
    <w:p w14:paraId="7C563A8B" w14:textId="77777777" w:rsidR="003D2FE2" w:rsidRPr="00A97415" w:rsidRDefault="003D2FE2" w:rsidP="00A97415">
      <w:pPr>
        <w:widowControl w:val="0"/>
        <w:jc w:val="both"/>
        <w:rPr>
          <w:rFonts w:ascii="GHEA Grapalat" w:hAnsi="GHEA Grapalat"/>
          <w:sz w:val="20"/>
          <w:szCs w:val="20"/>
        </w:rPr>
      </w:pPr>
    </w:p>
    <w:p w14:paraId="1310DC5D" w14:textId="77777777" w:rsidR="003D2FE2" w:rsidRPr="00A97415" w:rsidRDefault="003D2FE2" w:rsidP="00A97415">
      <w:pPr>
        <w:rPr>
          <w:rFonts w:ascii="GHEA Grapalat" w:hAnsi="GHEA Grapalat"/>
          <w:sz w:val="20"/>
          <w:szCs w:val="20"/>
        </w:rPr>
      </w:pPr>
    </w:p>
    <w:p w14:paraId="08E284A0" w14:textId="77777777" w:rsidR="001005B0" w:rsidRPr="00A97415" w:rsidRDefault="001005B0" w:rsidP="00A97415">
      <w:pPr>
        <w:widowControl w:val="0"/>
        <w:ind w:left="567" w:right="565"/>
        <w:jc w:val="both"/>
        <w:rPr>
          <w:rFonts w:ascii="GHEA Grapalat" w:hAnsi="GHEA Grapalat"/>
          <w:sz w:val="20"/>
          <w:szCs w:val="20"/>
        </w:rPr>
      </w:pPr>
    </w:p>
    <w:p w14:paraId="7506A15F" w14:textId="77777777" w:rsidR="001005B0" w:rsidRPr="00A97415" w:rsidRDefault="001005B0" w:rsidP="00A97415">
      <w:pPr>
        <w:widowControl w:val="0"/>
        <w:ind w:left="567" w:right="565"/>
        <w:jc w:val="center"/>
        <w:rPr>
          <w:rFonts w:ascii="GHEA Grapalat" w:hAnsi="GHEA Grapalat"/>
          <w:b/>
          <w:sz w:val="20"/>
          <w:szCs w:val="20"/>
        </w:rPr>
      </w:pPr>
    </w:p>
    <w:p w14:paraId="1A69C302" w14:textId="77777777" w:rsidR="001005B0" w:rsidRPr="00A97415" w:rsidRDefault="001005B0" w:rsidP="00A97415">
      <w:pPr>
        <w:widowControl w:val="0"/>
        <w:ind w:left="567" w:right="565"/>
        <w:jc w:val="center"/>
        <w:rPr>
          <w:rFonts w:ascii="GHEA Grapalat" w:hAnsi="GHEA Grapalat"/>
          <w:b/>
          <w:sz w:val="20"/>
          <w:szCs w:val="20"/>
        </w:rPr>
      </w:pPr>
    </w:p>
    <w:p w14:paraId="666AE330" w14:textId="77777777" w:rsidR="001005B0" w:rsidRPr="00A97415" w:rsidRDefault="001005B0" w:rsidP="00A97415">
      <w:pPr>
        <w:widowControl w:val="0"/>
        <w:ind w:left="567" w:right="565"/>
        <w:jc w:val="center"/>
        <w:rPr>
          <w:rFonts w:ascii="GHEA Grapalat" w:hAnsi="GHEA Grapalat"/>
          <w:b/>
          <w:sz w:val="20"/>
          <w:szCs w:val="20"/>
        </w:rPr>
      </w:pPr>
    </w:p>
    <w:p w14:paraId="2D9AA2DF" w14:textId="77777777" w:rsidR="001005B0" w:rsidRPr="00A97415" w:rsidRDefault="001005B0" w:rsidP="00A97415">
      <w:pPr>
        <w:widowControl w:val="0"/>
        <w:ind w:left="567" w:right="565"/>
        <w:jc w:val="center"/>
        <w:rPr>
          <w:rFonts w:ascii="GHEA Grapalat" w:hAnsi="GHEA Grapalat"/>
          <w:b/>
          <w:sz w:val="20"/>
          <w:szCs w:val="20"/>
        </w:rPr>
      </w:pPr>
    </w:p>
    <w:p w14:paraId="20671736" w14:textId="77777777" w:rsidR="001005B0" w:rsidRPr="00A97415" w:rsidRDefault="001005B0" w:rsidP="00A97415">
      <w:pPr>
        <w:widowControl w:val="0"/>
        <w:ind w:left="567" w:right="565"/>
        <w:jc w:val="center"/>
        <w:rPr>
          <w:rFonts w:ascii="GHEA Grapalat" w:hAnsi="GHEA Grapalat"/>
          <w:b/>
          <w:sz w:val="20"/>
          <w:szCs w:val="20"/>
        </w:rPr>
      </w:pPr>
    </w:p>
    <w:p w14:paraId="2DF2300F" w14:textId="77777777" w:rsidR="001005B0" w:rsidRPr="00A97415" w:rsidRDefault="001005B0" w:rsidP="00A97415">
      <w:pPr>
        <w:widowControl w:val="0"/>
        <w:ind w:left="567" w:right="565"/>
        <w:jc w:val="center"/>
        <w:rPr>
          <w:rFonts w:ascii="GHEA Grapalat" w:hAnsi="GHEA Grapalat"/>
          <w:b/>
          <w:sz w:val="20"/>
          <w:szCs w:val="20"/>
        </w:rPr>
      </w:pPr>
    </w:p>
    <w:p w14:paraId="3F2A8731" w14:textId="77777777" w:rsidR="001005B0" w:rsidRPr="00A97415" w:rsidRDefault="001005B0" w:rsidP="00A97415">
      <w:pPr>
        <w:widowControl w:val="0"/>
        <w:ind w:left="567" w:right="565"/>
        <w:jc w:val="center"/>
        <w:rPr>
          <w:rFonts w:ascii="GHEA Grapalat" w:hAnsi="GHEA Grapalat"/>
          <w:b/>
          <w:sz w:val="20"/>
          <w:szCs w:val="20"/>
        </w:rPr>
      </w:pPr>
    </w:p>
    <w:p w14:paraId="5D91312D" w14:textId="77777777" w:rsidR="001005B0" w:rsidRPr="00A97415" w:rsidRDefault="001005B0" w:rsidP="00A97415">
      <w:pPr>
        <w:widowControl w:val="0"/>
        <w:ind w:left="567" w:right="565"/>
        <w:jc w:val="center"/>
        <w:rPr>
          <w:rFonts w:ascii="GHEA Grapalat" w:hAnsi="GHEA Grapalat"/>
          <w:b/>
          <w:sz w:val="20"/>
          <w:szCs w:val="20"/>
        </w:rPr>
      </w:pPr>
    </w:p>
    <w:p w14:paraId="2618650A" w14:textId="77777777" w:rsidR="001005B0" w:rsidRPr="00A97415" w:rsidRDefault="001005B0" w:rsidP="00A97415">
      <w:pPr>
        <w:widowControl w:val="0"/>
        <w:ind w:left="567" w:right="565"/>
        <w:jc w:val="center"/>
        <w:rPr>
          <w:rFonts w:ascii="GHEA Grapalat" w:hAnsi="GHEA Grapalat"/>
          <w:b/>
          <w:sz w:val="20"/>
          <w:szCs w:val="20"/>
        </w:rPr>
      </w:pPr>
    </w:p>
    <w:p w14:paraId="10E8F45F" w14:textId="77777777" w:rsidR="001005B0" w:rsidRPr="00A97415" w:rsidRDefault="001005B0" w:rsidP="00A97415">
      <w:pPr>
        <w:widowControl w:val="0"/>
        <w:ind w:left="567" w:right="565"/>
        <w:jc w:val="center"/>
        <w:rPr>
          <w:rFonts w:ascii="GHEA Grapalat" w:hAnsi="GHEA Grapalat"/>
          <w:b/>
          <w:sz w:val="20"/>
          <w:szCs w:val="20"/>
        </w:rPr>
      </w:pPr>
    </w:p>
    <w:p w14:paraId="53F39BC7" w14:textId="77777777" w:rsidR="001005B0" w:rsidRPr="00A97415" w:rsidRDefault="001005B0" w:rsidP="00A97415">
      <w:pPr>
        <w:widowControl w:val="0"/>
        <w:ind w:left="567" w:right="565"/>
        <w:jc w:val="center"/>
        <w:rPr>
          <w:rFonts w:ascii="GHEA Grapalat" w:hAnsi="GHEA Grapalat"/>
          <w:b/>
          <w:sz w:val="20"/>
          <w:szCs w:val="20"/>
        </w:rPr>
      </w:pPr>
    </w:p>
    <w:p w14:paraId="43AC1522" w14:textId="77777777" w:rsidR="001005B0" w:rsidRPr="00A97415" w:rsidRDefault="001005B0" w:rsidP="00A97415">
      <w:pPr>
        <w:widowControl w:val="0"/>
        <w:ind w:left="567" w:right="565"/>
        <w:jc w:val="center"/>
        <w:rPr>
          <w:rFonts w:ascii="GHEA Grapalat" w:hAnsi="GHEA Grapalat"/>
          <w:b/>
          <w:sz w:val="20"/>
          <w:szCs w:val="20"/>
        </w:rPr>
      </w:pPr>
    </w:p>
    <w:p w14:paraId="3BB38C26" w14:textId="77777777" w:rsidR="001005B0" w:rsidRPr="00A97415" w:rsidRDefault="001005B0" w:rsidP="00A97415">
      <w:pPr>
        <w:widowControl w:val="0"/>
        <w:ind w:left="567" w:right="565"/>
        <w:jc w:val="center"/>
        <w:rPr>
          <w:rFonts w:ascii="GHEA Grapalat" w:hAnsi="GHEA Grapalat"/>
          <w:b/>
          <w:sz w:val="20"/>
          <w:szCs w:val="20"/>
        </w:rPr>
      </w:pPr>
    </w:p>
    <w:p w14:paraId="72145CA0" w14:textId="77777777" w:rsidR="001005B0" w:rsidRPr="00A97415" w:rsidRDefault="001005B0" w:rsidP="00A97415">
      <w:pPr>
        <w:widowControl w:val="0"/>
        <w:ind w:left="567" w:right="565"/>
        <w:jc w:val="center"/>
        <w:rPr>
          <w:rFonts w:ascii="GHEA Grapalat" w:hAnsi="GHEA Grapalat"/>
          <w:b/>
          <w:sz w:val="20"/>
          <w:szCs w:val="20"/>
        </w:rPr>
      </w:pPr>
    </w:p>
    <w:p w14:paraId="123269A1" w14:textId="77777777" w:rsidR="001005B0" w:rsidRPr="00A97415" w:rsidRDefault="001005B0" w:rsidP="00A97415">
      <w:pPr>
        <w:widowControl w:val="0"/>
        <w:ind w:left="567" w:right="565"/>
        <w:jc w:val="center"/>
        <w:rPr>
          <w:rFonts w:ascii="GHEA Grapalat" w:hAnsi="GHEA Grapalat"/>
          <w:b/>
          <w:sz w:val="20"/>
          <w:szCs w:val="20"/>
        </w:rPr>
      </w:pPr>
    </w:p>
    <w:p w14:paraId="330AF093" w14:textId="77777777" w:rsidR="001005B0" w:rsidRPr="00A97415" w:rsidRDefault="001005B0" w:rsidP="00A97415">
      <w:pPr>
        <w:widowControl w:val="0"/>
        <w:ind w:left="567" w:right="565"/>
        <w:jc w:val="center"/>
        <w:rPr>
          <w:rFonts w:ascii="GHEA Grapalat" w:hAnsi="GHEA Grapalat"/>
          <w:b/>
          <w:sz w:val="20"/>
          <w:szCs w:val="20"/>
        </w:rPr>
      </w:pPr>
    </w:p>
    <w:p w14:paraId="45BBFBE3" w14:textId="77777777" w:rsidR="001005B0" w:rsidRPr="00A97415" w:rsidRDefault="001005B0" w:rsidP="00A97415">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3E16F9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B0E0D" w14:textId="77777777" w:rsidR="00C3421C" w:rsidRPr="00A97415" w:rsidRDefault="00C3421C"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lastRenderedPageBreak/>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6F7E902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76B807" w14:textId="77777777" w:rsidR="00C3421C" w:rsidRPr="00A97415" w:rsidRDefault="00C3421C"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204F2B5B"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6CF711" w14:textId="77777777" w:rsidR="00C3421C" w:rsidRPr="00A97415" w:rsidRDefault="00C3421C"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Дата представления: "___" ___ 20___г.</w:t>
            </w:r>
          </w:p>
        </w:tc>
      </w:tr>
      <w:tr w:rsidR="00B138F3" w:rsidRPr="00A97415" w14:paraId="474681ED"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3F1648"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14:paraId="6C6AF7E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F33CA8"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4EA6F6E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B486DF"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0DB4822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5A9FE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2086967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134E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5C60B81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4767A9" w14:textId="77777777" w:rsidR="00C3421C" w:rsidRPr="00305FB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A97415" w14:paraId="01BA2B8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82B082"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2EF6478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243AF2" w14:textId="77777777" w:rsidR="00C3421C" w:rsidRPr="00305FB5" w:rsidRDefault="00C3421C" w:rsidP="00305FB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 xml:space="preserve">02509478 </w:t>
            </w:r>
          </w:p>
        </w:tc>
      </w:tr>
      <w:tr w:rsidR="00B138F3" w:rsidRPr="00A97415" w14:paraId="6D04200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221EC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sidR="00305FB5">
              <w:rPr>
                <w:rFonts w:ascii="GHEA Grapalat" w:hAnsi="GHEA Grapalat"/>
                <w:color w:val="FF0000"/>
                <w:sz w:val="20"/>
                <w:szCs w:val="20"/>
              </w:rPr>
              <w:t xml:space="preserve"> Оперативный департамент Министерства финансов РА</w:t>
            </w:r>
          </w:p>
        </w:tc>
      </w:tr>
      <w:tr w:rsidR="00B138F3" w:rsidRPr="00A97415" w14:paraId="1ED6D07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E3F14"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sidR="00DC2591">
              <w:rPr>
                <w:rFonts w:ascii="GHEA Grapalat" w:hAnsi="GHEA Grapalat"/>
                <w:color w:val="FF0000"/>
                <w:sz w:val="20"/>
                <w:szCs w:val="20"/>
              </w:rPr>
              <w:t>900018004821</w:t>
            </w:r>
          </w:p>
        </w:tc>
      </w:tr>
      <w:tr w:rsidR="00B138F3" w:rsidRPr="00A97415" w14:paraId="1F43AF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9064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5717921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A3749"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2BB497E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4D048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4D55FED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342400"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 xml:space="preserve">Цель сделки (уплаты): (для обеспечения </w:t>
            </w:r>
            <w:r w:rsidR="00391852" w:rsidRPr="00A97415">
              <w:rPr>
                <w:rFonts w:ascii="GHEA Grapalat" w:hAnsi="GHEA Grapalat"/>
                <w:sz w:val="20"/>
                <w:szCs w:val="20"/>
              </w:rPr>
              <w:t>квалификации</w:t>
            </w:r>
            <w:r w:rsidRPr="00A97415">
              <w:rPr>
                <w:rFonts w:ascii="GHEA Grapalat" w:hAnsi="GHEA Grapalat"/>
                <w:sz w:val="20"/>
                <w:szCs w:val="20"/>
              </w:rPr>
              <w:t>)</w:t>
            </w:r>
          </w:p>
        </w:tc>
      </w:tr>
      <w:tr w:rsidR="00B138F3" w:rsidRPr="00A97415" w14:paraId="6DBCEAD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71EA56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052BF51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8AF6D5"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00D5BF3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653CAF" w14:textId="77777777" w:rsidR="00C3421C" w:rsidRPr="00A97415" w:rsidRDefault="00C3421C"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013C0B6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14AECB" w14:textId="77777777" w:rsidR="00C3421C" w:rsidRPr="00A97415" w:rsidRDefault="00C3421C"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6B82731C" w14:textId="77777777" w:rsidR="00C3421C" w:rsidRPr="00A97415" w:rsidRDefault="00C3421C" w:rsidP="00A97415">
            <w:pPr>
              <w:widowControl w:val="0"/>
              <w:rPr>
                <w:rFonts w:ascii="GHEA Grapalat" w:hAnsi="GHEA Grapalat" w:cs="Sylfaen"/>
                <w:sz w:val="20"/>
                <w:szCs w:val="20"/>
              </w:rPr>
            </w:pPr>
          </w:p>
          <w:p w14:paraId="0686F046"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01BC694D" w14:textId="77777777" w:rsidR="00C3421C" w:rsidRPr="00A97415" w:rsidRDefault="00C3421C" w:rsidP="00A97415">
            <w:pPr>
              <w:widowControl w:val="0"/>
              <w:rPr>
                <w:rFonts w:ascii="GHEA Grapalat" w:hAnsi="GHEA Grapalat" w:cs="Sylfaen"/>
                <w:sz w:val="20"/>
                <w:szCs w:val="20"/>
              </w:rPr>
            </w:pPr>
          </w:p>
          <w:p w14:paraId="34206778"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5A2E3EC9" w14:textId="77777777" w:rsidR="00C3421C" w:rsidRPr="00A97415" w:rsidRDefault="00C3421C" w:rsidP="00A97415">
            <w:pPr>
              <w:widowControl w:val="0"/>
              <w:rPr>
                <w:rFonts w:ascii="GHEA Grapalat" w:hAnsi="GHEA Grapalat" w:cs="Sylfaen"/>
                <w:sz w:val="20"/>
                <w:szCs w:val="20"/>
              </w:rPr>
            </w:pPr>
          </w:p>
          <w:p w14:paraId="3B2B8DD8" w14:textId="77777777" w:rsidR="00C3421C" w:rsidRPr="00A97415" w:rsidRDefault="00C3421C"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10ED75BB" w14:textId="77777777" w:rsidR="00C3421C" w:rsidRPr="00A97415" w:rsidRDefault="00C3421C"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00CA4DBF" w14:textId="77777777" w:rsidR="00C3421C" w:rsidRPr="00A97415" w:rsidRDefault="00C3421C"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6C153E73" w14:textId="77777777" w:rsidR="00C3421C" w:rsidRPr="00A97415" w:rsidRDefault="00C3421C" w:rsidP="00A97415">
            <w:pPr>
              <w:widowControl w:val="0"/>
              <w:rPr>
                <w:rFonts w:ascii="GHEA Grapalat" w:hAnsi="GHEA Grapalat" w:cs="Sylfaen"/>
                <w:sz w:val="20"/>
                <w:szCs w:val="20"/>
              </w:rPr>
            </w:pPr>
          </w:p>
          <w:p w14:paraId="0609A61D"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B364794" w14:textId="77777777" w:rsidR="00C3421C" w:rsidRPr="00A97415" w:rsidRDefault="00C3421C" w:rsidP="00A97415">
            <w:pPr>
              <w:widowControl w:val="0"/>
              <w:jc w:val="right"/>
              <w:rPr>
                <w:rFonts w:ascii="GHEA Grapalat" w:hAnsi="GHEA Grapalat" w:cs="Tahoma"/>
                <w:sz w:val="20"/>
                <w:szCs w:val="20"/>
              </w:rPr>
            </w:pPr>
          </w:p>
          <w:p w14:paraId="2C64D694"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388AF21" w14:textId="77777777" w:rsidR="00C3421C" w:rsidRPr="00A97415" w:rsidRDefault="00C3421C" w:rsidP="00A97415">
            <w:pPr>
              <w:widowControl w:val="0"/>
              <w:rPr>
                <w:rFonts w:ascii="GHEA Grapalat" w:hAnsi="GHEA Grapalat" w:cs="Sylfaen"/>
                <w:sz w:val="20"/>
                <w:szCs w:val="20"/>
              </w:rPr>
            </w:pPr>
          </w:p>
          <w:p w14:paraId="1DB343C8" w14:textId="77777777" w:rsidR="00C3421C" w:rsidRPr="00A97415" w:rsidRDefault="00C3421C"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0148C08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78D32CB"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7EE29C8A" w14:textId="77777777" w:rsidR="00C3421C" w:rsidRPr="00A97415" w:rsidRDefault="00C3421C" w:rsidP="00A97415">
            <w:pPr>
              <w:widowControl w:val="0"/>
              <w:rPr>
                <w:rFonts w:ascii="GHEA Grapalat" w:hAnsi="GHEA Grapalat"/>
                <w:sz w:val="20"/>
                <w:szCs w:val="20"/>
              </w:rPr>
            </w:pPr>
          </w:p>
          <w:p w14:paraId="569C5D2E"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7AFA213" w14:textId="77777777" w:rsidR="00C3421C" w:rsidRPr="00A97415" w:rsidRDefault="00C3421C"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37E9901D" w14:textId="77777777" w:rsidR="00C3421C" w:rsidRPr="00A97415" w:rsidRDefault="00C3421C" w:rsidP="00A97415">
            <w:pPr>
              <w:widowControl w:val="0"/>
              <w:rPr>
                <w:rFonts w:ascii="GHEA Grapalat" w:hAnsi="GHEA Grapalat" w:cs="Tahoma"/>
                <w:sz w:val="20"/>
                <w:szCs w:val="20"/>
              </w:rPr>
            </w:pPr>
          </w:p>
          <w:p w14:paraId="164A80E1" w14:textId="77777777" w:rsidR="00C3421C" w:rsidRPr="00A97415" w:rsidRDefault="00C3421C"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33EF122"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60B5846F" w14:textId="77777777" w:rsidR="00C3421C" w:rsidRPr="00A97415" w:rsidRDefault="00C3421C" w:rsidP="00A97415">
            <w:pPr>
              <w:widowControl w:val="0"/>
              <w:rPr>
                <w:rFonts w:ascii="GHEA Grapalat" w:hAnsi="GHEA Grapalat" w:cs="Tahoma"/>
                <w:sz w:val="20"/>
                <w:szCs w:val="20"/>
              </w:rPr>
            </w:pPr>
          </w:p>
          <w:p w14:paraId="2EA6836C"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50C8BB1" w14:textId="77777777" w:rsidR="00C3421C" w:rsidRPr="00A97415" w:rsidRDefault="00C3421C"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0D57EDC1" w14:textId="77777777" w:rsidR="00C3421C" w:rsidRPr="00A97415" w:rsidRDefault="00C3421C" w:rsidP="00A97415">
            <w:pPr>
              <w:widowControl w:val="0"/>
              <w:rPr>
                <w:rFonts w:ascii="GHEA Grapalat" w:hAnsi="GHEA Grapalat" w:cs="Arial"/>
                <w:sz w:val="20"/>
                <w:szCs w:val="20"/>
              </w:rPr>
            </w:pPr>
          </w:p>
        </w:tc>
      </w:tr>
      <w:tr w:rsidR="00B138F3" w:rsidRPr="00A97415" w14:paraId="6AFC3C1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F0EFCD1" w14:textId="77777777" w:rsidR="00C3421C" w:rsidRPr="00A97415" w:rsidRDefault="00C3421C" w:rsidP="00A97415">
            <w:pPr>
              <w:widowControl w:val="0"/>
              <w:tabs>
                <w:tab w:val="left" w:pos="4678"/>
              </w:tabs>
              <w:rPr>
                <w:rFonts w:ascii="GHEA Grapalat" w:hAnsi="GHEA Grapalat" w:cs="Sylfaen"/>
                <w:sz w:val="20"/>
                <w:szCs w:val="20"/>
              </w:rPr>
            </w:pPr>
            <w:r w:rsidRPr="00A97415">
              <w:rPr>
                <w:rFonts w:ascii="GHEA Grapalat" w:hAnsi="GHEA Grapalat"/>
                <w:sz w:val="20"/>
                <w:szCs w:val="20"/>
              </w:rPr>
              <w:lastRenderedPageBreak/>
              <w:t>24.б.</w:t>
            </w:r>
            <w:r w:rsidRPr="00A97415">
              <w:rPr>
                <w:rFonts w:ascii="GHEA Grapalat" w:hAnsi="GHEA Grapalat"/>
                <w:sz w:val="20"/>
                <w:szCs w:val="20"/>
              </w:rPr>
              <w:tab/>
              <w:t>М. П.</w:t>
            </w:r>
          </w:p>
          <w:p w14:paraId="5D05CED8" w14:textId="77777777" w:rsidR="00C3421C" w:rsidRPr="00A97415" w:rsidRDefault="00C3421C" w:rsidP="00A97415">
            <w:pPr>
              <w:widowControl w:val="0"/>
              <w:rPr>
                <w:rFonts w:ascii="GHEA Grapalat" w:hAnsi="GHEA Grapalat" w:cs="Sylfaen"/>
                <w:sz w:val="20"/>
                <w:szCs w:val="20"/>
              </w:rPr>
            </w:pPr>
          </w:p>
          <w:p w14:paraId="42DD0F82" w14:textId="77777777" w:rsidR="00C3421C" w:rsidRPr="00A97415" w:rsidRDefault="00C3421C"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5A8BC4E" w14:textId="77777777" w:rsidR="00C3421C" w:rsidRPr="00A97415" w:rsidRDefault="00C3421C"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254CBA27" w14:textId="77777777" w:rsidR="00C3421C" w:rsidRPr="00A97415" w:rsidRDefault="00C3421C" w:rsidP="00A97415">
            <w:pPr>
              <w:widowControl w:val="0"/>
              <w:rPr>
                <w:rFonts w:ascii="GHEA Grapalat" w:hAnsi="GHEA Grapalat"/>
                <w:sz w:val="20"/>
                <w:szCs w:val="20"/>
              </w:rPr>
            </w:pPr>
          </w:p>
          <w:p w14:paraId="0B8E3E64"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699A66A4" w14:textId="77777777" w:rsidR="00C3421C" w:rsidRPr="00A97415" w:rsidRDefault="00C3421C" w:rsidP="00A97415">
      <w:pPr>
        <w:widowControl w:val="0"/>
        <w:jc w:val="center"/>
        <w:rPr>
          <w:rFonts w:ascii="GHEA Grapalat" w:hAnsi="GHEA Grapalat" w:cs="Sylfaen"/>
          <w:sz w:val="20"/>
          <w:szCs w:val="20"/>
        </w:rPr>
      </w:pPr>
    </w:p>
    <w:p w14:paraId="6360A094"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CFD4967"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br w:type="page"/>
      </w:r>
    </w:p>
    <w:p w14:paraId="6BF59CA7" w14:textId="77777777" w:rsidR="00C3421C" w:rsidRPr="00A97415" w:rsidRDefault="00C3421C" w:rsidP="00A97415">
      <w:pPr>
        <w:widowControl w:val="0"/>
        <w:ind w:left="567" w:right="565"/>
        <w:jc w:val="center"/>
        <w:rPr>
          <w:rFonts w:ascii="GHEA Grapalat" w:hAnsi="GHEA Grapalat"/>
          <w:b/>
          <w:sz w:val="20"/>
          <w:szCs w:val="20"/>
        </w:rPr>
      </w:pP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0C5AA0D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7A14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1642651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C2C6CA9"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1F51524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DCF5C0C"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70AE670"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8374BBA"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6C60EDC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5D8E782E"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3DA55FD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254D9AC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D9E50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133ED7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2B0492"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5B09F1"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8991F2B"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1DD4B8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8A95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1C4C2D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73D5A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915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516FC2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5DBE33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C010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7483F59"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9B32D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EFC2B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0EED9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049D5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851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3EFCC86"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1861E6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481FB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6F59D53"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7A15DE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9CF54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EA0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660A082A"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9E815F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E7A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5CE199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EB8FD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512E6E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F482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3B111C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B04164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D755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DF7A97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6E303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5092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1710954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3BDD4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A4926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D9180D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2078E1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13BB2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FA51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4704A6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8663F9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A26A8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2DCD1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C5342E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BE15F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45471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EC61BC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0125290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A44CD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F2560C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7FF65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703A3D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0C535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3E68B0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702B2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34B6C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1541BD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2BD38D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937E3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6506A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0FBC2E5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149E5D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03521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970B57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3EE54C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34C0CB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1744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47B772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3A5B10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515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A961BE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BB8347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0CCE9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0037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FA2371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D272F3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4A1E2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729B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AFF63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AA9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6923E8E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1ABA6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1AF9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2D281A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0C4DA8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2D135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A665A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4495BD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F97E7A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9E1A2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95E1E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AB23CB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443F79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26F6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25A934D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75BF1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46986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850B22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F78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715085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3461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3E8B13A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EB5B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0D9C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41E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50C572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2259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5DA483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211063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27B08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В обязательном порядке заполняются слова "для обеспечения </w:t>
            </w:r>
            <w:r w:rsidR="00040F6C" w:rsidRPr="00A97415">
              <w:rPr>
                <w:rFonts w:ascii="GHEA Grapalat" w:hAnsi="GHEA Grapalat"/>
                <w:sz w:val="20"/>
                <w:szCs w:val="20"/>
              </w:rPr>
              <w:t>квалификации</w:t>
            </w:r>
            <w:r w:rsidRPr="00A97415">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7AD5C9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FAB03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CE54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390A9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совершения </w:t>
            </w:r>
            <w:r w:rsidRPr="00A97415">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7FCD3D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FAD45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3D83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заполняются данные документа, </w:t>
            </w:r>
            <w:r w:rsidRPr="00A97415">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3FD838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бенефициаром</w:t>
            </w:r>
          </w:p>
        </w:tc>
      </w:tr>
      <w:tr w:rsidR="00B138F3" w:rsidRPr="00A97415" w14:paraId="431CE7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A19225" w14:textId="77777777" w:rsidR="00C3421C" w:rsidRPr="00A97415" w:rsidDel="0010680B"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7706F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F7B2E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A28FC0"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2E718939"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54AA2CB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F816C1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496AD3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DE93D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3DAE3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F5635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565D6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14A28A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2506B8F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DF34A0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1212F6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414FE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3EA379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06ADEE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F502D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87A557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82E410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518262B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3EAB43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911AE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5C148F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318D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686B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5D0A732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74F01E6A"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CBCFC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37EDF3B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542F60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4434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28FCA2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подпись </w:t>
            </w:r>
            <w:r w:rsidRPr="00A97415">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14BD61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560537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B6E0D4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7FF9C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подписывается </w:t>
            </w:r>
            <w:r w:rsidRPr="00A97415">
              <w:rPr>
                <w:rFonts w:ascii="GHEA Grapalat" w:hAnsi="GHEA Grapalat"/>
                <w:sz w:val="20"/>
                <w:szCs w:val="20"/>
              </w:rPr>
              <w:lastRenderedPageBreak/>
              <w:t>бенефициаром</w:t>
            </w:r>
          </w:p>
        </w:tc>
      </w:tr>
      <w:tr w:rsidR="00B138F3" w:rsidRPr="00A97415" w14:paraId="697345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83DA8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3563AC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BDCEE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2F2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6CFD00F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AE39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3F98F1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6D9E00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4319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57388E9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C40D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59AC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67F32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8BCC9FF" w14:textId="77777777" w:rsidR="00C3421C" w:rsidRPr="00A97415" w:rsidRDefault="00C3421C" w:rsidP="00A97415">
            <w:pPr>
              <w:widowControl w:val="0"/>
              <w:jc w:val="center"/>
              <w:rPr>
                <w:rFonts w:ascii="GHEA Grapalat" w:hAnsi="GHEA Grapalat"/>
                <w:sz w:val="20"/>
                <w:szCs w:val="20"/>
              </w:rPr>
            </w:pPr>
          </w:p>
        </w:tc>
      </w:tr>
      <w:tr w:rsidR="00B138F3" w:rsidRPr="00A97415" w14:paraId="0B6EAD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15E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0EA51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583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C8F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BBFED2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CFAC545" w14:textId="77777777" w:rsidR="00C3421C" w:rsidRPr="00A97415" w:rsidRDefault="00C3421C" w:rsidP="00A97415">
            <w:pPr>
              <w:widowControl w:val="0"/>
              <w:jc w:val="center"/>
              <w:rPr>
                <w:rFonts w:ascii="GHEA Grapalat" w:hAnsi="GHEA Grapalat"/>
                <w:sz w:val="20"/>
                <w:szCs w:val="20"/>
              </w:rPr>
            </w:pPr>
          </w:p>
        </w:tc>
      </w:tr>
      <w:tr w:rsidR="00B138F3" w:rsidRPr="00A97415" w14:paraId="533AB2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03D6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1E3A91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7F70DF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020B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054C2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EAC4E0B" w14:textId="77777777" w:rsidR="00C3421C" w:rsidRPr="00A97415" w:rsidRDefault="00C3421C" w:rsidP="00A97415">
            <w:pPr>
              <w:widowControl w:val="0"/>
              <w:jc w:val="center"/>
              <w:rPr>
                <w:rFonts w:ascii="GHEA Grapalat" w:hAnsi="GHEA Grapalat"/>
                <w:sz w:val="20"/>
                <w:szCs w:val="20"/>
              </w:rPr>
            </w:pPr>
          </w:p>
        </w:tc>
      </w:tr>
      <w:tr w:rsidR="00B138F3" w:rsidRPr="00A97415" w14:paraId="2A8B8D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CF22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5E5C220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F9328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4B1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6C669B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4D3C077" w14:textId="77777777" w:rsidR="00C3421C" w:rsidRPr="00A97415" w:rsidRDefault="00C3421C" w:rsidP="00A97415">
            <w:pPr>
              <w:widowControl w:val="0"/>
              <w:jc w:val="center"/>
              <w:rPr>
                <w:rFonts w:ascii="GHEA Grapalat" w:hAnsi="GHEA Grapalat"/>
                <w:sz w:val="20"/>
                <w:szCs w:val="20"/>
              </w:rPr>
            </w:pPr>
          </w:p>
        </w:tc>
      </w:tr>
      <w:tr w:rsidR="00B138F3" w:rsidRPr="00A97415" w14:paraId="6AA270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C5A27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26F5CF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2249A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7178F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939A28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1BC005" w14:textId="77777777" w:rsidR="00C3421C" w:rsidRPr="00A97415" w:rsidRDefault="00C3421C" w:rsidP="00A97415">
            <w:pPr>
              <w:widowControl w:val="0"/>
              <w:jc w:val="center"/>
              <w:rPr>
                <w:rFonts w:ascii="GHEA Grapalat" w:hAnsi="GHEA Grapalat"/>
                <w:sz w:val="20"/>
                <w:szCs w:val="20"/>
              </w:rPr>
            </w:pPr>
          </w:p>
        </w:tc>
      </w:tr>
      <w:tr w:rsidR="00FF3DE9" w:rsidRPr="00A97415" w14:paraId="5B6DCE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30C4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9BA226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порядке </w:t>
            </w:r>
            <w:r w:rsidRPr="00A97415">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4C7C9D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F98703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615BFB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A97415">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6922EE" w14:textId="77777777" w:rsidR="00C3421C" w:rsidRPr="00A97415" w:rsidRDefault="00C3421C" w:rsidP="00A97415">
            <w:pPr>
              <w:widowControl w:val="0"/>
              <w:jc w:val="center"/>
              <w:rPr>
                <w:rFonts w:ascii="GHEA Grapalat" w:hAnsi="GHEA Grapalat"/>
                <w:sz w:val="20"/>
                <w:szCs w:val="20"/>
              </w:rPr>
            </w:pPr>
          </w:p>
        </w:tc>
      </w:tr>
    </w:tbl>
    <w:p w14:paraId="1E9A5CCE" w14:textId="77777777" w:rsidR="001005B0" w:rsidRPr="00A97415" w:rsidRDefault="001005B0" w:rsidP="00A97415">
      <w:pPr>
        <w:widowControl w:val="0"/>
        <w:ind w:left="567" w:right="565"/>
        <w:jc w:val="center"/>
        <w:rPr>
          <w:rFonts w:ascii="GHEA Grapalat" w:hAnsi="GHEA Grapalat"/>
          <w:b/>
          <w:sz w:val="20"/>
          <w:szCs w:val="20"/>
        </w:rPr>
      </w:pPr>
    </w:p>
    <w:p w14:paraId="22E7134B" w14:textId="77777777" w:rsidR="001005B0" w:rsidRPr="00A97415" w:rsidRDefault="001005B0" w:rsidP="00A97415">
      <w:pPr>
        <w:widowControl w:val="0"/>
        <w:ind w:left="567" w:right="565"/>
        <w:jc w:val="center"/>
        <w:rPr>
          <w:rFonts w:ascii="GHEA Grapalat" w:hAnsi="GHEA Grapalat"/>
          <w:b/>
          <w:sz w:val="20"/>
          <w:szCs w:val="20"/>
        </w:rPr>
      </w:pPr>
    </w:p>
    <w:p w14:paraId="15DBF087" w14:textId="77777777" w:rsidR="001005B0" w:rsidRPr="00A97415" w:rsidRDefault="001005B0" w:rsidP="00A97415">
      <w:pPr>
        <w:widowControl w:val="0"/>
        <w:ind w:left="567" w:right="565"/>
        <w:jc w:val="center"/>
        <w:rPr>
          <w:rFonts w:ascii="GHEA Grapalat" w:hAnsi="GHEA Grapalat"/>
          <w:b/>
          <w:sz w:val="20"/>
          <w:szCs w:val="20"/>
        </w:rPr>
      </w:pPr>
    </w:p>
    <w:p w14:paraId="31A71B13" w14:textId="77777777" w:rsidR="001005B0" w:rsidRPr="00A97415" w:rsidRDefault="001005B0" w:rsidP="00A97415">
      <w:pPr>
        <w:widowControl w:val="0"/>
        <w:ind w:left="567" w:right="565"/>
        <w:jc w:val="center"/>
        <w:rPr>
          <w:rFonts w:ascii="GHEA Grapalat" w:hAnsi="GHEA Grapalat"/>
          <w:b/>
          <w:sz w:val="20"/>
          <w:szCs w:val="20"/>
        </w:rPr>
      </w:pPr>
    </w:p>
    <w:p w14:paraId="72C66BEF" w14:textId="77777777" w:rsidR="001005B0" w:rsidRPr="00A97415" w:rsidRDefault="001005B0" w:rsidP="00A97415">
      <w:pPr>
        <w:widowControl w:val="0"/>
        <w:ind w:left="567" w:right="565"/>
        <w:jc w:val="center"/>
        <w:rPr>
          <w:rFonts w:ascii="GHEA Grapalat" w:hAnsi="GHEA Grapalat"/>
          <w:b/>
          <w:sz w:val="20"/>
          <w:szCs w:val="20"/>
        </w:rPr>
      </w:pPr>
    </w:p>
    <w:p w14:paraId="4127AD54" w14:textId="77777777" w:rsidR="001005B0" w:rsidRPr="00A97415" w:rsidRDefault="001005B0" w:rsidP="00A97415">
      <w:pPr>
        <w:widowControl w:val="0"/>
        <w:ind w:left="567" w:right="565"/>
        <w:jc w:val="center"/>
        <w:rPr>
          <w:rFonts w:ascii="GHEA Grapalat" w:hAnsi="GHEA Grapalat"/>
          <w:b/>
          <w:sz w:val="20"/>
          <w:szCs w:val="20"/>
        </w:rPr>
      </w:pPr>
    </w:p>
    <w:p w14:paraId="2A3152F2" w14:textId="77777777" w:rsidR="001005B0" w:rsidRPr="00A97415" w:rsidRDefault="001005B0" w:rsidP="00A97415">
      <w:pPr>
        <w:widowControl w:val="0"/>
        <w:ind w:left="567" w:right="565"/>
        <w:jc w:val="center"/>
        <w:rPr>
          <w:rFonts w:ascii="GHEA Grapalat" w:hAnsi="GHEA Grapalat"/>
          <w:b/>
          <w:sz w:val="20"/>
          <w:szCs w:val="20"/>
        </w:rPr>
      </w:pPr>
    </w:p>
    <w:p w14:paraId="4147E92D" w14:textId="77777777" w:rsidR="001005B0" w:rsidRPr="00A97415" w:rsidRDefault="001005B0" w:rsidP="00A97415">
      <w:pPr>
        <w:widowControl w:val="0"/>
        <w:ind w:left="567" w:right="565"/>
        <w:jc w:val="center"/>
        <w:rPr>
          <w:rFonts w:ascii="GHEA Grapalat" w:hAnsi="GHEA Grapalat"/>
          <w:b/>
          <w:sz w:val="20"/>
          <w:szCs w:val="20"/>
        </w:rPr>
      </w:pPr>
    </w:p>
    <w:p w14:paraId="7EC94653" w14:textId="77777777" w:rsidR="001005B0" w:rsidRPr="00A97415" w:rsidRDefault="001005B0" w:rsidP="00A97415">
      <w:pPr>
        <w:widowControl w:val="0"/>
        <w:ind w:left="567" w:right="565"/>
        <w:jc w:val="center"/>
        <w:rPr>
          <w:rFonts w:ascii="GHEA Grapalat" w:hAnsi="GHEA Grapalat"/>
          <w:b/>
          <w:sz w:val="20"/>
          <w:szCs w:val="20"/>
        </w:rPr>
      </w:pPr>
    </w:p>
    <w:p w14:paraId="0A9BDC56" w14:textId="77777777" w:rsidR="001005B0" w:rsidRPr="00A97415" w:rsidRDefault="001005B0" w:rsidP="00A97415">
      <w:pPr>
        <w:widowControl w:val="0"/>
        <w:ind w:left="567" w:right="565"/>
        <w:jc w:val="center"/>
        <w:rPr>
          <w:rFonts w:ascii="GHEA Grapalat" w:hAnsi="GHEA Grapalat"/>
          <w:b/>
          <w:sz w:val="20"/>
          <w:szCs w:val="20"/>
        </w:rPr>
      </w:pPr>
    </w:p>
    <w:p w14:paraId="18607E3A" w14:textId="77777777" w:rsidR="001005B0" w:rsidRPr="00A97415" w:rsidRDefault="001005B0" w:rsidP="00A97415">
      <w:pPr>
        <w:widowControl w:val="0"/>
        <w:ind w:left="567" w:right="565"/>
        <w:jc w:val="center"/>
        <w:rPr>
          <w:rFonts w:ascii="GHEA Grapalat" w:hAnsi="GHEA Grapalat"/>
          <w:b/>
          <w:sz w:val="20"/>
          <w:szCs w:val="20"/>
        </w:rPr>
      </w:pPr>
    </w:p>
    <w:p w14:paraId="48D72646" w14:textId="77777777" w:rsidR="001005B0" w:rsidRPr="00A97415" w:rsidRDefault="001005B0" w:rsidP="00A97415">
      <w:pPr>
        <w:widowControl w:val="0"/>
        <w:ind w:left="567" w:right="565"/>
        <w:jc w:val="center"/>
        <w:rPr>
          <w:rFonts w:ascii="GHEA Grapalat" w:hAnsi="GHEA Grapalat"/>
          <w:b/>
          <w:sz w:val="20"/>
          <w:szCs w:val="20"/>
        </w:rPr>
      </w:pPr>
    </w:p>
    <w:p w14:paraId="00E435E8" w14:textId="77777777" w:rsidR="001005B0" w:rsidRPr="00A97415" w:rsidRDefault="001005B0" w:rsidP="00A97415">
      <w:pPr>
        <w:widowControl w:val="0"/>
        <w:ind w:left="567" w:right="565"/>
        <w:jc w:val="center"/>
        <w:rPr>
          <w:rFonts w:ascii="GHEA Grapalat" w:hAnsi="GHEA Grapalat"/>
          <w:b/>
          <w:sz w:val="20"/>
          <w:szCs w:val="20"/>
        </w:rPr>
      </w:pPr>
    </w:p>
    <w:p w14:paraId="4DF4BD07" w14:textId="77777777" w:rsidR="001005B0" w:rsidRPr="00A97415" w:rsidRDefault="001005B0" w:rsidP="00A97415">
      <w:pPr>
        <w:widowControl w:val="0"/>
        <w:ind w:left="567" w:right="565"/>
        <w:jc w:val="center"/>
        <w:rPr>
          <w:rFonts w:ascii="GHEA Grapalat" w:hAnsi="GHEA Grapalat"/>
          <w:b/>
          <w:sz w:val="20"/>
          <w:szCs w:val="20"/>
        </w:rPr>
      </w:pPr>
    </w:p>
    <w:p w14:paraId="410494C7" w14:textId="77777777" w:rsidR="001005B0" w:rsidRPr="00A97415" w:rsidRDefault="001005B0" w:rsidP="00A97415">
      <w:pPr>
        <w:widowControl w:val="0"/>
        <w:ind w:left="567" w:right="565"/>
        <w:jc w:val="center"/>
        <w:rPr>
          <w:rFonts w:ascii="GHEA Grapalat" w:hAnsi="GHEA Grapalat"/>
          <w:b/>
          <w:sz w:val="20"/>
          <w:szCs w:val="20"/>
        </w:rPr>
      </w:pPr>
    </w:p>
    <w:p w14:paraId="67CC766D" w14:textId="77777777" w:rsidR="001005B0" w:rsidRPr="00A97415" w:rsidRDefault="001005B0" w:rsidP="00A97415">
      <w:pPr>
        <w:widowControl w:val="0"/>
        <w:ind w:left="567" w:right="565"/>
        <w:jc w:val="center"/>
        <w:rPr>
          <w:rFonts w:ascii="GHEA Grapalat" w:hAnsi="GHEA Grapalat"/>
          <w:b/>
          <w:sz w:val="20"/>
          <w:szCs w:val="20"/>
        </w:rPr>
      </w:pPr>
    </w:p>
    <w:p w14:paraId="29E80F29" w14:textId="77777777" w:rsidR="001005B0" w:rsidRPr="00A97415" w:rsidRDefault="001005B0" w:rsidP="00A97415">
      <w:pPr>
        <w:widowControl w:val="0"/>
        <w:ind w:left="567" w:right="565"/>
        <w:jc w:val="center"/>
        <w:rPr>
          <w:rFonts w:ascii="GHEA Grapalat" w:hAnsi="GHEA Grapalat"/>
          <w:b/>
          <w:sz w:val="20"/>
          <w:szCs w:val="20"/>
        </w:rPr>
      </w:pPr>
    </w:p>
    <w:p w14:paraId="469A7063"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14:paraId="2DD64D4C"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11603374"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32A2B0A0" w14:textId="77777777" w:rsidR="005B3A59" w:rsidRPr="00A97415" w:rsidRDefault="005B3A59" w:rsidP="00A97415">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14:paraId="265EA88B" w14:textId="77777777" w:rsidR="005B3A59" w:rsidRPr="00A97415" w:rsidRDefault="005B3A59" w:rsidP="00A97415">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14:paraId="18749BBD" w14:textId="77777777" w:rsidR="001005B0" w:rsidRPr="00A97415" w:rsidRDefault="001005B0" w:rsidP="00A97415">
      <w:pPr>
        <w:widowControl w:val="0"/>
        <w:ind w:left="567" w:right="565"/>
        <w:jc w:val="both"/>
        <w:rPr>
          <w:rFonts w:ascii="GHEA Grapalat" w:hAnsi="GHEA Grapalat"/>
          <w:sz w:val="20"/>
          <w:szCs w:val="20"/>
        </w:rPr>
      </w:pPr>
    </w:p>
    <w:p w14:paraId="4C8760D3" w14:textId="77777777" w:rsidR="001005B0" w:rsidRPr="00A97415" w:rsidRDefault="001005B0" w:rsidP="00A97415">
      <w:pPr>
        <w:widowControl w:val="0"/>
        <w:ind w:left="567" w:right="565"/>
        <w:jc w:val="center"/>
        <w:rPr>
          <w:rFonts w:ascii="GHEA Grapalat" w:hAnsi="GHEA Grapalat"/>
          <w:b/>
          <w:sz w:val="20"/>
          <w:szCs w:val="20"/>
        </w:rPr>
      </w:pPr>
    </w:p>
    <w:p w14:paraId="009A5D37" w14:textId="77777777" w:rsidR="001005B0" w:rsidRPr="00A97415" w:rsidRDefault="001005B0" w:rsidP="00A97415">
      <w:pPr>
        <w:widowControl w:val="0"/>
        <w:ind w:left="567" w:right="565"/>
        <w:jc w:val="center"/>
        <w:rPr>
          <w:rFonts w:ascii="GHEA Grapalat" w:hAnsi="GHEA Grapalat"/>
          <w:b/>
          <w:sz w:val="20"/>
          <w:szCs w:val="20"/>
        </w:rPr>
      </w:pPr>
    </w:p>
    <w:p w14:paraId="3CF6C34C" w14:textId="77777777" w:rsidR="001005B0" w:rsidRPr="00A97415" w:rsidRDefault="001005B0" w:rsidP="00A97415">
      <w:pPr>
        <w:widowControl w:val="0"/>
        <w:ind w:left="567" w:right="565"/>
        <w:jc w:val="center"/>
        <w:rPr>
          <w:rFonts w:ascii="GHEA Grapalat" w:hAnsi="GHEA Grapalat"/>
          <w:b/>
          <w:sz w:val="20"/>
          <w:szCs w:val="20"/>
        </w:rPr>
      </w:pPr>
    </w:p>
    <w:p w14:paraId="61AF1CEA" w14:textId="77777777" w:rsidR="001005B0" w:rsidRPr="00A97415" w:rsidRDefault="001005B0" w:rsidP="00A97415">
      <w:pPr>
        <w:widowControl w:val="0"/>
        <w:ind w:left="567" w:right="565"/>
        <w:jc w:val="center"/>
        <w:rPr>
          <w:rFonts w:ascii="GHEA Grapalat" w:hAnsi="GHEA Grapalat"/>
          <w:b/>
          <w:sz w:val="20"/>
          <w:szCs w:val="20"/>
        </w:rPr>
      </w:pPr>
    </w:p>
    <w:p w14:paraId="15F52E4D" w14:textId="77777777" w:rsidR="00FC10BB" w:rsidRPr="00A97415" w:rsidRDefault="00FC10BB" w:rsidP="00A97415">
      <w:pPr>
        <w:rPr>
          <w:rFonts w:ascii="GHEA Grapalat" w:hAnsi="GHEA Grapalat"/>
          <w:i/>
          <w:sz w:val="20"/>
          <w:szCs w:val="20"/>
        </w:rPr>
      </w:pPr>
      <w:r w:rsidRPr="00A97415">
        <w:rPr>
          <w:rFonts w:ascii="GHEA Grapalat" w:hAnsi="GHEA Grapalat"/>
          <w:i/>
          <w:sz w:val="20"/>
          <w:szCs w:val="20"/>
        </w:rPr>
        <w:br w:type="page"/>
      </w:r>
    </w:p>
    <w:p w14:paraId="79FE0C06" w14:textId="77777777" w:rsidR="000A214C" w:rsidRPr="00A97415" w:rsidRDefault="000A214C"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5.1</w:t>
      </w:r>
    </w:p>
    <w:p w14:paraId="22202A08" w14:textId="77777777" w:rsidR="002362CD" w:rsidRPr="002362CD" w:rsidRDefault="002362CD" w:rsidP="00A97415">
      <w:pPr>
        <w:widowControl w:val="0"/>
        <w:jc w:val="right"/>
        <w:rPr>
          <w:rFonts w:ascii="GHEA Grapalat" w:hAnsi="GHEA Grapalat"/>
          <w:i/>
          <w:sz w:val="20"/>
          <w:szCs w:val="20"/>
        </w:rPr>
      </w:pPr>
      <w:r w:rsidRPr="002362CD">
        <w:rPr>
          <w:rFonts w:ascii="GHEA Grapalat" w:hAnsi="GHEA Grapalat"/>
          <w:i/>
          <w:sz w:val="20"/>
          <w:szCs w:val="20"/>
        </w:rPr>
        <w:t>к Приглашению на запрос котировок</w:t>
      </w:r>
    </w:p>
    <w:p w14:paraId="1163708F" w14:textId="34F4B353" w:rsidR="007D3320" w:rsidRDefault="000A214C" w:rsidP="00791339">
      <w:pPr>
        <w:widowControl w:val="0"/>
        <w:jc w:val="right"/>
        <w:rPr>
          <w:rFonts w:ascii="GHEA Grapalat" w:hAnsi="GHEA Grapalat"/>
          <w:b/>
          <w:sz w:val="20"/>
          <w:szCs w:val="20"/>
        </w:rPr>
      </w:pPr>
      <w:r w:rsidRPr="002362CD">
        <w:rPr>
          <w:rFonts w:ascii="GHEA Grapalat" w:hAnsi="GHEA Grapalat"/>
          <w:i/>
          <w:sz w:val="20"/>
          <w:szCs w:val="20"/>
        </w:rPr>
        <w:t xml:space="preserve">под кодом </w:t>
      </w:r>
      <w:r w:rsidR="00BB5FD1" w:rsidRPr="00791339">
        <w:rPr>
          <w:rFonts w:ascii="GHEA Grapalat" w:hAnsi="GHEA Grapalat"/>
          <w:color w:val="FF0000"/>
          <w:sz w:val="20"/>
          <w:szCs w:val="20"/>
        </w:rPr>
        <w:t>"</w:t>
      </w:r>
      <w:proofErr w:type="spellStart"/>
      <w:r w:rsidR="00BB5FD1" w:rsidRPr="00791339">
        <w:rPr>
          <w:rFonts w:ascii="GHEA Grapalat" w:hAnsi="GHEA Grapalat"/>
          <w:color w:val="FF0000"/>
          <w:sz w:val="20"/>
          <w:szCs w:val="20"/>
          <w:lang w:val="en-US"/>
        </w:rPr>
        <w:t>IKVTsIK</w:t>
      </w:r>
      <w:proofErr w:type="spellEnd"/>
      <w:r w:rsidR="00BB5FD1" w:rsidRPr="00791339">
        <w:rPr>
          <w:rFonts w:ascii="GHEA Grapalat" w:hAnsi="GHEA Grapalat"/>
          <w:color w:val="FF0000"/>
          <w:sz w:val="20"/>
          <w:szCs w:val="20"/>
        </w:rPr>
        <w:t>-</w:t>
      </w:r>
      <w:proofErr w:type="spellStart"/>
      <w:r w:rsidR="00BB5FD1" w:rsidRPr="00791339">
        <w:rPr>
          <w:rFonts w:ascii="GHEA Grapalat" w:hAnsi="GHEA Grapalat"/>
          <w:color w:val="FF0000"/>
          <w:sz w:val="20"/>
          <w:szCs w:val="20"/>
          <w:lang w:val="en-US"/>
        </w:rPr>
        <w:t>GHAPDzB</w:t>
      </w:r>
      <w:proofErr w:type="spellEnd"/>
      <w:r w:rsidR="00BB5FD1" w:rsidRPr="00791339">
        <w:rPr>
          <w:rFonts w:ascii="GHEA Grapalat" w:hAnsi="GHEA Grapalat"/>
          <w:color w:val="FF0000"/>
          <w:sz w:val="20"/>
          <w:szCs w:val="20"/>
        </w:rPr>
        <w:t>-</w:t>
      </w:r>
      <w:r w:rsidR="00791339" w:rsidRPr="00791339">
        <w:rPr>
          <w:rFonts w:ascii="GHEA Grapalat" w:hAnsi="GHEA Grapalat"/>
          <w:color w:val="FF0000"/>
          <w:sz w:val="20"/>
          <w:szCs w:val="20"/>
        </w:rPr>
        <w:t xml:space="preserve"> </w:t>
      </w:r>
      <w:r w:rsidR="00791339">
        <w:rPr>
          <w:rFonts w:ascii="GHEA Grapalat" w:hAnsi="GHEA Grapalat"/>
          <w:color w:val="FF0000"/>
          <w:sz w:val="20"/>
          <w:szCs w:val="20"/>
          <w:lang w:val="en-US"/>
        </w:rPr>
        <w:t>T</w:t>
      </w:r>
      <w:r w:rsidR="00791339">
        <w:rPr>
          <w:rFonts w:ascii="GHEA Grapalat" w:hAnsi="GHEA Grapalat"/>
          <w:color w:val="FF0000"/>
          <w:sz w:val="20"/>
          <w:szCs w:val="20"/>
        </w:rPr>
        <w:t>-23/05"</w:t>
      </w:r>
    </w:p>
    <w:p w14:paraId="301C1966" w14:textId="53AF913B"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41072430" w14:textId="77777777"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97415" w14:paraId="2954D5BF" w14:textId="77777777" w:rsidTr="00DE2AE3">
        <w:tc>
          <w:tcPr>
            <w:tcW w:w="4786" w:type="dxa"/>
          </w:tcPr>
          <w:p w14:paraId="4A041FE0" w14:textId="77777777" w:rsidR="000A214C" w:rsidRPr="00A97415" w:rsidRDefault="000A214C"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1B47B76F" w14:textId="77777777" w:rsidR="000A214C" w:rsidRPr="00A97415" w:rsidRDefault="000A214C"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5"/>
              <w:t>**</w:t>
            </w:r>
          </w:p>
        </w:tc>
      </w:tr>
    </w:tbl>
    <w:p w14:paraId="3698D19C" w14:textId="77777777" w:rsidR="000A214C" w:rsidRPr="00A97415" w:rsidRDefault="000A214C" w:rsidP="00A97415">
      <w:pPr>
        <w:widowControl w:val="0"/>
        <w:rPr>
          <w:rFonts w:ascii="GHEA Grapalat" w:hAnsi="GHEA Grapalat" w:cs="GHEA Grapalat"/>
          <w:b/>
          <w:sz w:val="20"/>
          <w:szCs w:val="20"/>
        </w:rPr>
      </w:pPr>
    </w:p>
    <w:p w14:paraId="1FAE239E" w14:textId="77777777" w:rsidR="000A214C" w:rsidRPr="00A97415" w:rsidRDefault="000A214C"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769924FC" w14:textId="77777777" w:rsidR="000A214C" w:rsidRPr="00A97415" w:rsidRDefault="000A214C"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6C2CC76A" w14:textId="77777777" w:rsidR="000A214C" w:rsidRPr="00A97415" w:rsidRDefault="000A214C"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0CEB0EB1" w14:textId="77777777" w:rsidR="000A214C" w:rsidRPr="00A97415" w:rsidRDefault="000A214C"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309F6668" w14:textId="77777777" w:rsidR="000A214C" w:rsidRPr="00A97415" w:rsidRDefault="000A214C"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E286FE8"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205A061A" w14:textId="2C490560" w:rsidR="00AB7206" w:rsidRDefault="00AB7206" w:rsidP="00AB7206">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color w:val="FF0000"/>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 xml:space="preserve">процедуре закупок под кодом </w:t>
      </w:r>
      <w:r w:rsidR="00BB5FD1" w:rsidRPr="00BB5FD1">
        <w:rPr>
          <w:rFonts w:ascii="GHEA Grapalat" w:hAnsi="GHEA Grapalat"/>
          <w:color w:val="FF0000"/>
          <w:sz w:val="20"/>
          <w:szCs w:val="20"/>
        </w:rPr>
        <w:t>"</w:t>
      </w:r>
      <w:proofErr w:type="spellStart"/>
      <w:r w:rsidR="00BB5FD1" w:rsidRPr="00BB5FD1">
        <w:rPr>
          <w:rFonts w:ascii="GHEA Grapalat" w:hAnsi="GHEA Grapalat"/>
          <w:color w:val="FF0000"/>
          <w:sz w:val="20"/>
          <w:szCs w:val="20"/>
          <w:lang w:val="en-US"/>
        </w:rPr>
        <w:t>IKVTsIK</w:t>
      </w:r>
      <w:proofErr w:type="spellEnd"/>
      <w:r w:rsidR="00BB5FD1" w:rsidRPr="00BB5FD1">
        <w:rPr>
          <w:rFonts w:ascii="GHEA Grapalat" w:hAnsi="GHEA Grapalat"/>
          <w:color w:val="FF0000"/>
          <w:sz w:val="20"/>
          <w:szCs w:val="20"/>
        </w:rPr>
        <w:t>-</w:t>
      </w:r>
      <w:proofErr w:type="spellStart"/>
      <w:r w:rsidR="00BB5FD1" w:rsidRPr="00BB5FD1">
        <w:rPr>
          <w:rFonts w:ascii="GHEA Grapalat" w:hAnsi="GHEA Grapalat"/>
          <w:color w:val="FF0000"/>
          <w:sz w:val="20"/>
          <w:szCs w:val="20"/>
          <w:lang w:val="en-US"/>
        </w:rPr>
        <w:t>GHAPDzB</w:t>
      </w:r>
      <w:proofErr w:type="spellEnd"/>
      <w:r w:rsidR="00BB5FD1" w:rsidRPr="00BB5FD1">
        <w:rPr>
          <w:rFonts w:ascii="GHEA Grapalat" w:hAnsi="GHEA Grapalat"/>
          <w:color w:val="FF0000"/>
          <w:sz w:val="20"/>
          <w:szCs w:val="20"/>
        </w:rPr>
        <w:t>-</w:t>
      </w:r>
      <w:r w:rsidR="00791339">
        <w:rPr>
          <w:rFonts w:ascii="GHEA Grapalat" w:hAnsi="GHEA Grapalat"/>
          <w:color w:val="FF0000"/>
          <w:sz w:val="20"/>
          <w:szCs w:val="20"/>
          <w:lang w:val="en-US"/>
        </w:rPr>
        <w:t>T</w:t>
      </w:r>
      <w:r w:rsidR="00791339">
        <w:rPr>
          <w:rFonts w:ascii="GHEA Grapalat" w:hAnsi="GHEA Grapalat"/>
          <w:color w:val="FF0000"/>
          <w:sz w:val="20"/>
          <w:szCs w:val="20"/>
        </w:rPr>
        <w:t>-23/05"</w:t>
      </w:r>
      <w:r w:rsidR="00791339">
        <w:rPr>
          <w:rFonts w:ascii="GHEA Grapalat" w:hAnsi="GHEA Grapalat"/>
          <w:sz w:val="20"/>
          <w:szCs w:val="20"/>
        </w:rPr>
        <w:t xml:space="preserve"> </w:t>
      </w:r>
      <w:r>
        <w:rPr>
          <w:rFonts w:ascii="GHEA Grapalat" w:hAnsi="GHEA Grapalat"/>
          <w:sz w:val="20"/>
          <w:szCs w:val="20"/>
        </w:rPr>
        <w:t>*.</w:t>
      </w:r>
    </w:p>
    <w:p w14:paraId="38A8DFCC"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1.2.</w:t>
      </w:r>
      <w:r w:rsidRPr="00A97415">
        <w:rPr>
          <w:rFonts w:ascii="GHEA Grapalat" w:hAnsi="GHEA Grapalat"/>
          <w:sz w:val="20"/>
          <w:szCs w:val="20"/>
        </w:rPr>
        <w:tab/>
        <w:t>В качестве обеспечения исполнения договора, заключаемого в</w:t>
      </w:r>
      <w:r w:rsidRPr="00A97415">
        <w:rPr>
          <w:rFonts w:ascii="Calibri" w:hAnsi="Calibri" w:cs="Calibri"/>
          <w:sz w:val="20"/>
          <w:szCs w:val="20"/>
          <w:lang w:val="en-US"/>
        </w:rPr>
        <w:t> </w:t>
      </w:r>
      <w:r w:rsidRPr="00A97415">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19E727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769A4BDE"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85D818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63EF7E0"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8B8326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5D736892"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F7F953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2921" w:rsidRPr="00A97415">
        <w:rPr>
          <w:rFonts w:ascii="GHEA Grapalat" w:hAnsi="GHEA Grapalat"/>
          <w:sz w:val="20"/>
          <w:szCs w:val="20"/>
        </w:rPr>
        <w:t>4</w:t>
      </w:r>
      <w:r w:rsidRPr="00A97415">
        <w:rPr>
          <w:rFonts w:ascii="GHEA Grapalat" w:hAnsi="GHEA Grapalat"/>
          <w:sz w:val="20"/>
          <w:szCs w:val="20"/>
        </w:rPr>
        <w:t>.</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8D03B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5</w:t>
      </w:r>
      <w:r w:rsidRPr="00A97415">
        <w:rPr>
          <w:rFonts w:ascii="GHEA Grapalat" w:hAnsi="GHEA Grapalat"/>
          <w:sz w:val="20"/>
          <w:szCs w:val="20"/>
        </w:rPr>
        <w:t>.</w:t>
      </w:r>
      <w:r w:rsidRPr="00A97415">
        <w:rPr>
          <w:rFonts w:ascii="GHEA Grapalat" w:hAnsi="GHEA Grapalat"/>
          <w:sz w:val="20"/>
          <w:szCs w:val="20"/>
        </w:rPr>
        <w:tab/>
        <w:t>Заказчик может представить в Банк-плательщик иные дополнительные документы.</w:t>
      </w:r>
    </w:p>
    <w:p w14:paraId="58D4C3B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6</w:t>
      </w:r>
      <w:r w:rsidRPr="00A97415">
        <w:rPr>
          <w:rFonts w:ascii="GHEA Grapalat" w:hAnsi="GHEA Grapalat"/>
          <w:sz w:val="20"/>
          <w:szCs w:val="20"/>
        </w:rPr>
        <w:t>.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756653AB"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69A4" w:rsidRPr="00A97415">
        <w:rPr>
          <w:rFonts w:ascii="GHEA Grapalat" w:hAnsi="GHEA Grapalat"/>
          <w:sz w:val="20"/>
          <w:szCs w:val="20"/>
        </w:rPr>
        <w:t>7</w:t>
      </w:r>
      <w:r w:rsidRPr="00A97415">
        <w:rPr>
          <w:rFonts w:ascii="GHEA Grapalat" w:hAnsi="GHEA Grapalat"/>
          <w:sz w:val="20"/>
          <w:szCs w:val="20"/>
        </w:rPr>
        <w:t>.</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1A4CCC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EF6AA2" w:rsidRPr="00A97415">
        <w:rPr>
          <w:rFonts w:ascii="GHEA Grapalat" w:hAnsi="GHEA Grapalat"/>
          <w:sz w:val="20"/>
          <w:szCs w:val="20"/>
        </w:rPr>
        <w:t>8</w:t>
      </w:r>
      <w:r w:rsidRPr="00A97415">
        <w:rPr>
          <w:rFonts w:ascii="GHEA Grapalat" w:hAnsi="GHEA Grapalat"/>
          <w:sz w:val="20"/>
          <w:szCs w:val="20"/>
        </w:rPr>
        <w:t>.</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5A516362"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2. Иные условия</w:t>
      </w:r>
    </w:p>
    <w:p w14:paraId="7F5E8622" w14:textId="77777777" w:rsidR="00FE75E6"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97415">
        <w:rPr>
          <w:rFonts w:ascii="GHEA Grapalat" w:hAnsi="GHEA Grapalat"/>
          <w:sz w:val="20"/>
          <w:szCs w:val="20"/>
        </w:rPr>
        <w:t xml:space="preserve">двадцатого </w:t>
      </w:r>
      <w:r w:rsidRPr="00A97415">
        <w:rPr>
          <w:rFonts w:ascii="GHEA Grapalat" w:hAnsi="GHEA Grapalat"/>
          <w:sz w:val="20"/>
          <w:szCs w:val="20"/>
        </w:rPr>
        <w:t>рабочего дня, следующего</w:t>
      </w:r>
      <w:r w:rsidR="004300C2" w:rsidRPr="00A97415">
        <w:rPr>
          <w:rFonts w:ascii="GHEA Grapalat" w:hAnsi="GHEA Grapalat"/>
          <w:sz w:val="20"/>
          <w:szCs w:val="20"/>
        </w:rPr>
        <w:t xml:space="preserve"> за</w:t>
      </w:r>
      <w:r w:rsidRPr="00A97415">
        <w:rPr>
          <w:rFonts w:ascii="GHEA Grapalat" w:hAnsi="GHEA Grapalat"/>
          <w:sz w:val="20"/>
          <w:szCs w:val="20"/>
        </w:rPr>
        <w:t xml:space="preserve"> </w:t>
      </w:r>
      <w:r w:rsidR="00FE75E6" w:rsidRPr="00A97415">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684CB6E4"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6211426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lastRenderedPageBreak/>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4B2E94F5" w14:textId="77777777" w:rsidR="000A214C" w:rsidRPr="00A97415" w:rsidDel="00A132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1565C7" w14:textId="77777777" w:rsidR="000A214C"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EE56EA" w14:textId="77777777" w:rsidR="000A214C" w:rsidRPr="00A97415" w:rsidRDefault="000A214C"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2891DC2"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214771A5"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4CDF9C6F"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98131D4"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2C617440"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1B573BF"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19263E94"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6B3B8596"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номер банковского счета компании</w:t>
      </w:r>
    </w:p>
    <w:p w14:paraId="6580B2D1"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1558E85A"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учетный номер налогоплательщика компании</w:t>
      </w:r>
    </w:p>
    <w:p w14:paraId="0ED671CE"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53D8ACA6" w14:textId="77777777" w:rsidR="000A214C" w:rsidRPr="00A97415" w:rsidRDefault="000A214C" w:rsidP="00A97415">
      <w:pPr>
        <w:widowControl w:val="0"/>
        <w:ind w:right="4250"/>
        <w:jc w:val="center"/>
        <w:rPr>
          <w:rFonts w:ascii="GHEA Grapalat" w:hAnsi="GHEA Grapalat"/>
          <w:sz w:val="20"/>
          <w:szCs w:val="20"/>
        </w:rPr>
      </w:pPr>
      <w:r w:rsidRPr="00A97415">
        <w:rPr>
          <w:rFonts w:ascii="GHEA Grapalat" w:hAnsi="GHEA Grapalat"/>
          <w:sz w:val="20"/>
          <w:szCs w:val="20"/>
          <w:vertAlign w:val="superscript"/>
        </w:rPr>
        <w:t>имя, фамилия и подпись директора компании</w:t>
      </w:r>
    </w:p>
    <w:p w14:paraId="3A643AB7" w14:textId="77777777" w:rsidR="000A214C" w:rsidRPr="00A97415" w:rsidRDefault="00632AC2" w:rsidP="00A97415">
      <w:pPr>
        <w:widowControl w:val="0"/>
        <w:rPr>
          <w:rFonts w:ascii="GHEA Grapalat" w:hAnsi="GHEA Grapalat"/>
          <w:sz w:val="20"/>
          <w:szCs w:val="20"/>
        </w:rPr>
      </w:pPr>
      <w:r w:rsidRPr="00A97415">
        <w:rPr>
          <w:rFonts w:ascii="GHEA Grapalat" w:hAnsi="GHEA Grapalat"/>
          <w:sz w:val="20"/>
          <w:szCs w:val="20"/>
        </w:rPr>
        <w:t xml:space="preserve">День/месяц/год                                                                                    </w:t>
      </w:r>
      <w:r w:rsidR="000A214C" w:rsidRPr="00A97415">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0FDE9C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2D533A" w14:textId="77777777" w:rsidR="00BE2572" w:rsidRPr="00A97415" w:rsidRDefault="00BE2572"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0160B76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1D4EB0" w14:textId="77777777" w:rsidR="00BE2572" w:rsidRPr="00A97415" w:rsidRDefault="00BE2572"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3CC52B4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328C" w14:textId="77777777" w:rsidR="00BE2572" w:rsidRPr="00A97415" w:rsidRDefault="00BE2572"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Дата представления: "___" ___ 20___г.</w:t>
            </w:r>
          </w:p>
        </w:tc>
      </w:tr>
      <w:tr w:rsidR="00B138F3" w:rsidRPr="00A97415" w14:paraId="527A777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A494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lastRenderedPageBreak/>
              <w:t>4.</w:t>
            </w:r>
            <w:r w:rsidRPr="00A97415">
              <w:rPr>
                <w:rFonts w:ascii="GHEA Grapalat" w:hAnsi="GHEA Grapalat"/>
                <w:sz w:val="20"/>
                <w:szCs w:val="20"/>
              </w:rPr>
              <w:tab/>
              <w:t>Наименование, или имя, фамилия плательщика (Компания:</w:t>
            </w:r>
          </w:p>
        </w:tc>
      </w:tr>
      <w:tr w:rsidR="00B138F3" w:rsidRPr="00A97415" w14:paraId="5B44D35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5290E"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4657D3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D18A8"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6E35A0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5E7ED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3B2BE5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61F620"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4F0F30B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FEB26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p>
        </w:tc>
      </w:tr>
      <w:tr w:rsidR="00B138F3" w:rsidRPr="00A97415" w14:paraId="73F274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CC129B"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23DA5029"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5A722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p>
        </w:tc>
      </w:tr>
      <w:tr w:rsidR="00B138F3" w:rsidRPr="00A97415" w14:paraId="41AFE859"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41F064"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p>
        </w:tc>
      </w:tr>
      <w:tr w:rsidR="00B138F3" w:rsidRPr="00A97415" w14:paraId="5D33832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7164C5"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p>
        </w:tc>
      </w:tr>
      <w:tr w:rsidR="00B138F3" w:rsidRPr="00A97415" w14:paraId="2855CFF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3B41BE"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391AD4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173A0C"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3C7B89C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691C9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5BB0933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62645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Цель сделки (уплаты): (для обеспечения исполнения договора)</w:t>
            </w:r>
          </w:p>
        </w:tc>
      </w:tr>
      <w:tr w:rsidR="00B138F3" w:rsidRPr="00A97415" w14:paraId="331DF37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00D23AA"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706703C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112938"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699A8FA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0929EF" w14:textId="77777777" w:rsidR="00BE2572" w:rsidRPr="00A97415" w:rsidRDefault="00BE2572"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05C50C7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9863E6D" w14:textId="77777777" w:rsidR="00BE2572" w:rsidRPr="00A97415" w:rsidRDefault="00BE2572"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5E15DB59" w14:textId="77777777" w:rsidR="00BE2572" w:rsidRPr="00A97415" w:rsidRDefault="00BE2572" w:rsidP="00A97415">
            <w:pPr>
              <w:widowControl w:val="0"/>
              <w:rPr>
                <w:rFonts w:ascii="GHEA Grapalat" w:hAnsi="GHEA Grapalat" w:cs="Sylfaen"/>
                <w:sz w:val="20"/>
                <w:szCs w:val="20"/>
              </w:rPr>
            </w:pPr>
          </w:p>
          <w:p w14:paraId="078CD9ED"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190FE7D" w14:textId="77777777" w:rsidR="00BE2572" w:rsidRPr="00A97415" w:rsidRDefault="00BE2572" w:rsidP="00A97415">
            <w:pPr>
              <w:widowControl w:val="0"/>
              <w:rPr>
                <w:rFonts w:ascii="GHEA Grapalat" w:hAnsi="GHEA Grapalat" w:cs="Sylfaen"/>
                <w:sz w:val="20"/>
                <w:szCs w:val="20"/>
              </w:rPr>
            </w:pPr>
          </w:p>
          <w:p w14:paraId="727FCD62"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2BF72FD9" w14:textId="77777777" w:rsidR="00BE2572" w:rsidRPr="00A97415" w:rsidRDefault="00BE2572" w:rsidP="00A97415">
            <w:pPr>
              <w:widowControl w:val="0"/>
              <w:rPr>
                <w:rFonts w:ascii="GHEA Grapalat" w:hAnsi="GHEA Grapalat" w:cs="Sylfaen"/>
                <w:sz w:val="20"/>
                <w:szCs w:val="20"/>
              </w:rPr>
            </w:pPr>
          </w:p>
          <w:p w14:paraId="44F36C6D" w14:textId="77777777" w:rsidR="00BE2572" w:rsidRPr="00A97415" w:rsidRDefault="00BE2572"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49936E35" w14:textId="77777777" w:rsidR="00BE2572" w:rsidRPr="00A97415" w:rsidRDefault="00BE2572"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37F7D493" w14:textId="77777777" w:rsidR="00BE2572" w:rsidRPr="00A97415" w:rsidRDefault="00BE2572"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39A2E5C4" w14:textId="77777777" w:rsidR="00BE2572" w:rsidRPr="00A97415" w:rsidRDefault="00BE2572" w:rsidP="00A97415">
            <w:pPr>
              <w:widowControl w:val="0"/>
              <w:rPr>
                <w:rFonts w:ascii="GHEA Grapalat" w:hAnsi="GHEA Grapalat" w:cs="Sylfaen"/>
                <w:sz w:val="20"/>
                <w:szCs w:val="20"/>
              </w:rPr>
            </w:pPr>
          </w:p>
          <w:p w14:paraId="39556C4A"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1D2835CA" w14:textId="77777777" w:rsidR="00BE2572" w:rsidRPr="00A97415" w:rsidRDefault="00BE2572" w:rsidP="00A97415">
            <w:pPr>
              <w:widowControl w:val="0"/>
              <w:jc w:val="right"/>
              <w:rPr>
                <w:rFonts w:ascii="GHEA Grapalat" w:hAnsi="GHEA Grapalat" w:cs="Tahoma"/>
                <w:sz w:val="20"/>
                <w:szCs w:val="20"/>
              </w:rPr>
            </w:pPr>
          </w:p>
          <w:p w14:paraId="2AA4573B"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7DB34BE5" w14:textId="77777777" w:rsidR="00BE2572" w:rsidRPr="00A97415" w:rsidRDefault="00BE2572" w:rsidP="00A97415">
            <w:pPr>
              <w:widowControl w:val="0"/>
              <w:rPr>
                <w:rFonts w:ascii="GHEA Grapalat" w:hAnsi="GHEA Grapalat" w:cs="Sylfaen"/>
                <w:sz w:val="20"/>
                <w:szCs w:val="20"/>
              </w:rPr>
            </w:pPr>
          </w:p>
          <w:p w14:paraId="62738BBF" w14:textId="77777777" w:rsidR="00BE2572" w:rsidRPr="00A97415" w:rsidRDefault="00BE2572"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39B4ADB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37BB7D2"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6C47F2E4" w14:textId="77777777" w:rsidR="00BE2572" w:rsidRPr="00A97415" w:rsidRDefault="00BE2572" w:rsidP="00A97415">
            <w:pPr>
              <w:widowControl w:val="0"/>
              <w:rPr>
                <w:rFonts w:ascii="GHEA Grapalat" w:hAnsi="GHEA Grapalat"/>
                <w:sz w:val="20"/>
                <w:szCs w:val="20"/>
              </w:rPr>
            </w:pPr>
          </w:p>
          <w:p w14:paraId="1F3DFB8F"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27E851A0" w14:textId="77777777" w:rsidR="00BE2572" w:rsidRPr="00A97415" w:rsidRDefault="00BE2572"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16903534" w14:textId="77777777" w:rsidR="00BE2572" w:rsidRPr="00A97415" w:rsidRDefault="00BE2572" w:rsidP="00A97415">
            <w:pPr>
              <w:widowControl w:val="0"/>
              <w:rPr>
                <w:rFonts w:ascii="GHEA Grapalat" w:hAnsi="GHEA Grapalat" w:cs="Tahoma"/>
                <w:sz w:val="20"/>
                <w:szCs w:val="20"/>
              </w:rPr>
            </w:pPr>
          </w:p>
          <w:p w14:paraId="3555C9B5" w14:textId="77777777" w:rsidR="00BE2572" w:rsidRPr="00A97415" w:rsidRDefault="00BE2572"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3727F8F9"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13874898" w14:textId="77777777" w:rsidR="00BE2572" w:rsidRPr="00A97415" w:rsidRDefault="00BE2572" w:rsidP="00A97415">
            <w:pPr>
              <w:widowControl w:val="0"/>
              <w:rPr>
                <w:rFonts w:ascii="GHEA Grapalat" w:hAnsi="GHEA Grapalat" w:cs="Tahoma"/>
                <w:sz w:val="20"/>
                <w:szCs w:val="20"/>
              </w:rPr>
            </w:pPr>
          </w:p>
          <w:p w14:paraId="47F8A46B"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28C8755D" w14:textId="77777777" w:rsidR="00BE2572" w:rsidRPr="00A97415" w:rsidRDefault="00BE2572"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2D4B381E" w14:textId="77777777" w:rsidR="00BE2572" w:rsidRPr="00A97415" w:rsidRDefault="00BE2572" w:rsidP="00A97415">
            <w:pPr>
              <w:widowControl w:val="0"/>
              <w:rPr>
                <w:rFonts w:ascii="GHEA Grapalat" w:hAnsi="GHEA Grapalat" w:cs="Arial"/>
                <w:sz w:val="20"/>
                <w:szCs w:val="20"/>
              </w:rPr>
            </w:pPr>
          </w:p>
        </w:tc>
      </w:tr>
      <w:tr w:rsidR="00B138F3" w:rsidRPr="00A97415" w14:paraId="4159FAF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37A1981" w14:textId="77777777" w:rsidR="00BE2572" w:rsidRPr="00A97415" w:rsidRDefault="00BE2572" w:rsidP="00A97415">
            <w:pPr>
              <w:widowControl w:val="0"/>
              <w:tabs>
                <w:tab w:val="left" w:pos="4678"/>
              </w:tabs>
              <w:rPr>
                <w:rFonts w:ascii="GHEA Grapalat" w:hAnsi="GHEA Grapalat" w:cs="Sylfaen"/>
                <w:sz w:val="20"/>
                <w:szCs w:val="20"/>
              </w:rPr>
            </w:pPr>
            <w:r w:rsidRPr="00A97415">
              <w:rPr>
                <w:rFonts w:ascii="GHEA Grapalat" w:hAnsi="GHEA Grapalat"/>
                <w:sz w:val="20"/>
                <w:szCs w:val="20"/>
              </w:rPr>
              <w:t>24.б.</w:t>
            </w:r>
            <w:r w:rsidRPr="00A97415">
              <w:rPr>
                <w:rFonts w:ascii="GHEA Grapalat" w:hAnsi="GHEA Grapalat"/>
                <w:sz w:val="20"/>
                <w:szCs w:val="20"/>
              </w:rPr>
              <w:tab/>
              <w:t>М. П.</w:t>
            </w:r>
          </w:p>
          <w:p w14:paraId="5E314EA4" w14:textId="77777777" w:rsidR="00BE2572" w:rsidRPr="00A97415" w:rsidRDefault="00BE2572" w:rsidP="00A97415">
            <w:pPr>
              <w:widowControl w:val="0"/>
              <w:rPr>
                <w:rFonts w:ascii="GHEA Grapalat" w:hAnsi="GHEA Grapalat" w:cs="Sylfaen"/>
                <w:sz w:val="20"/>
                <w:szCs w:val="20"/>
              </w:rPr>
            </w:pPr>
          </w:p>
          <w:p w14:paraId="24A2CF2F" w14:textId="77777777" w:rsidR="00BE2572" w:rsidRPr="00A97415" w:rsidRDefault="00BE2572"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14F2FD3E" w14:textId="77777777" w:rsidR="00BE2572" w:rsidRPr="00A97415" w:rsidRDefault="00BE2572"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48E9EBB8" w14:textId="77777777" w:rsidR="00BE2572" w:rsidRPr="00A97415" w:rsidRDefault="00BE2572" w:rsidP="00A97415">
            <w:pPr>
              <w:widowControl w:val="0"/>
              <w:rPr>
                <w:rFonts w:ascii="GHEA Grapalat" w:hAnsi="GHEA Grapalat"/>
                <w:sz w:val="20"/>
                <w:szCs w:val="20"/>
              </w:rPr>
            </w:pPr>
          </w:p>
          <w:p w14:paraId="5104D486"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33FE7B60" w14:textId="77777777" w:rsidR="00BE2572" w:rsidRPr="00A97415" w:rsidRDefault="00BE2572" w:rsidP="00A97415">
      <w:pPr>
        <w:widowControl w:val="0"/>
        <w:jc w:val="center"/>
        <w:rPr>
          <w:rFonts w:ascii="GHEA Grapalat" w:hAnsi="GHEA Grapalat" w:cs="Sylfaen"/>
          <w:sz w:val="20"/>
          <w:szCs w:val="20"/>
        </w:rPr>
      </w:pPr>
    </w:p>
    <w:p w14:paraId="44CFE5F2" w14:textId="77777777" w:rsidR="00BE2572" w:rsidRPr="00A97415" w:rsidRDefault="00BE2572" w:rsidP="00A97415">
      <w:pPr>
        <w:rPr>
          <w:rFonts w:ascii="GHEA Grapalat" w:hAnsi="GHEA Grapalat" w:cs="Sylfaen"/>
          <w:sz w:val="20"/>
          <w:szCs w:val="20"/>
        </w:rPr>
      </w:pPr>
      <w:r w:rsidRPr="00A97415">
        <w:rPr>
          <w:rFonts w:ascii="GHEA Grapalat" w:hAnsi="GHEA Grapalat" w:cs="Sylfaen"/>
          <w:sz w:val="20"/>
          <w:szCs w:val="20"/>
        </w:rPr>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375E0FA" w14:textId="6B7DD0E6" w:rsidR="00BE2572" w:rsidRPr="00A97415" w:rsidRDefault="00BE2572" w:rsidP="001940B6">
      <w:pPr>
        <w:jc w:val="center"/>
        <w:rPr>
          <w:rFonts w:ascii="GHEA Grapalat" w:hAnsi="GHEA Grapalat"/>
          <w:b/>
          <w:sz w:val="20"/>
          <w:szCs w:val="20"/>
        </w:rPr>
      </w:pPr>
      <w:r w:rsidRPr="00A97415">
        <w:rPr>
          <w:rFonts w:ascii="GHEA Grapalat" w:hAnsi="GHEA Grapalat" w:cs="Sylfaen"/>
          <w:sz w:val="20"/>
          <w:szCs w:val="20"/>
        </w:rPr>
        <w:br w:type="page"/>
      </w: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6E03E78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44AE8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71E998AF"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9371C7"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1880B10B"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C14ACF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03D5660"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C27935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054D459C"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00741797"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00B9ABE4"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7AB4FB7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D4FC25"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3D9CC1D"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7868F9"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5FFCA3"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86BCD70"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7593D5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1F931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59CBD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9ECE63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7DAC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FA0596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3344B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183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0EF62B1D"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4E0B5B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A8714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80E2F9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4A34D7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466EE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1F19DA68"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DDC81B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8998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AD6A04A"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6D0255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E4254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3AC2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315012C2"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EC5F9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CDA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7EEEA9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3AAE5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485FB6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A9D1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F2A97C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00CE41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970E6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11AE7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88967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DA8C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D48BCF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A85DAA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22BFE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C286B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5B915E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41FC5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452EC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5B207C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85556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44D1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D6DFD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FA83C5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1CCDB1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D53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8B4E70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4F0F74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F026D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3B4275D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FAFF8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3D7831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0BFF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94D1C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3A606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918AB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A84526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159CF7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677A31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170EA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A99A46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34438A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DBAC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A333DE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DAD06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7793F6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911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038CF0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0E37D8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4198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F636C2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4395C3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62D859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575B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6C624B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206F42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D04F4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7F61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5FC62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912B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E50C8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C2DBEE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0070E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F89D2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DB2647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1A9603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1A802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23B21D4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31AC60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2ABC3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383C8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1BC29A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1AD907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178C7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0A7486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3642A9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C274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2F227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EDE225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1125A7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EE743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60ECA3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14040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EE655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CB399F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BF800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0DAC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1F6957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BD173B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0F9D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68D761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564DA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3F197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3C170B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w:t>
            </w:r>
            <w:r w:rsidRPr="00A97415">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F0D8E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616CD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3C6F32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269F18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бенефициаром</w:t>
            </w:r>
          </w:p>
        </w:tc>
      </w:tr>
      <w:tr w:rsidR="00B138F3" w:rsidRPr="00A97415" w14:paraId="03118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1031E0" w14:textId="77777777" w:rsidR="00BE2572" w:rsidRPr="00A97415" w:rsidDel="0010680B"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561FC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C0E51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572B4"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1AEE2A93"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3DE4124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19F306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0DD6EF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58E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E87C4C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9958D7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FFEE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2C25EA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55B6D14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86DCF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746C2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9EB0D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27F2715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AF2AC3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C46C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C92AD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229951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404A10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0AC3CE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4B56A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648B7F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EC62A1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4A7AE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3B596D4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70C2C8BC"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B9BC31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2199224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751C5B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DCFC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CDBD7A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8EE34C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BBF3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19268C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8CB94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подписывается бенефициаром</w:t>
            </w:r>
          </w:p>
        </w:tc>
      </w:tr>
      <w:tr w:rsidR="00B138F3" w:rsidRPr="00A97415" w14:paraId="3830C7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F2FC2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3C17D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103FC7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81BC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94F230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C0062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05D785B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53907B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70EC8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012DBFE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32876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6688A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29498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9B6C42B" w14:textId="77777777" w:rsidR="00BE2572" w:rsidRPr="00A97415" w:rsidRDefault="00BE2572" w:rsidP="00A97415">
            <w:pPr>
              <w:widowControl w:val="0"/>
              <w:jc w:val="center"/>
              <w:rPr>
                <w:rFonts w:ascii="GHEA Grapalat" w:hAnsi="GHEA Grapalat"/>
                <w:sz w:val="20"/>
                <w:szCs w:val="20"/>
              </w:rPr>
            </w:pPr>
          </w:p>
        </w:tc>
      </w:tr>
      <w:tr w:rsidR="00B138F3" w:rsidRPr="00A97415" w14:paraId="4CC1E5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D88AA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564BFE8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C70ADC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C692B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1F83D6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581247" w14:textId="77777777" w:rsidR="00BE2572" w:rsidRPr="00A97415" w:rsidRDefault="00BE2572" w:rsidP="00A97415">
            <w:pPr>
              <w:widowControl w:val="0"/>
              <w:jc w:val="center"/>
              <w:rPr>
                <w:rFonts w:ascii="GHEA Grapalat" w:hAnsi="GHEA Grapalat"/>
                <w:sz w:val="20"/>
                <w:szCs w:val="20"/>
              </w:rPr>
            </w:pPr>
          </w:p>
        </w:tc>
      </w:tr>
      <w:tr w:rsidR="00B138F3" w:rsidRPr="00A97415" w14:paraId="05C8CD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871EC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BB3B32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7EC74E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D691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C60A9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9907442" w14:textId="77777777" w:rsidR="00BE2572" w:rsidRPr="00A97415" w:rsidRDefault="00BE2572" w:rsidP="00A97415">
            <w:pPr>
              <w:widowControl w:val="0"/>
              <w:jc w:val="center"/>
              <w:rPr>
                <w:rFonts w:ascii="GHEA Grapalat" w:hAnsi="GHEA Grapalat"/>
                <w:sz w:val="20"/>
                <w:szCs w:val="20"/>
              </w:rPr>
            </w:pPr>
          </w:p>
        </w:tc>
      </w:tr>
      <w:tr w:rsidR="00B138F3" w:rsidRPr="00A97415" w14:paraId="7DF067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6FA46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6D03934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D35248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C6B83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494FA4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25264C4" w14:textId="77777777" w:rsidR="00BE2572" w:rsidRPr="00A97415" w:rsidRDefault="00BE2572" w:rsidP="00A97415">
            <w:pPr>
              <w:widowControl w:val="0"/>
              <w:jc w:val="center"/>
              <w:rPr>
                <w:rFonts w:ascii="GHEA Grapalat" w:hAnsi="GHEA Grapalat"/>
                <w:sz w:val="20"/>
                <w:szCs w:val="20"/>
              </w:rPr>
            </w:pPr>
          </w:p>
        </w:tc>
      </w:tr>
      <w:tr w:rsidR="00B138F3" w:rsidRPr="00A97415" w14:paraId="43FCC3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1321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ADC1CD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4B0E3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D30F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AFC5D9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9FD009" w14:textId="77777777" w:rsidR="00BE2572" w:rsidRPr="00A97415" w:rsidRDefault="00BE2572" w:rsidP="00A97415">
            <w:pPr>
              <w:widowControl w:val="0"/>
              <w:jc w:val="center"/>
              <w:rPr>
                <w:rFonts w:ascii="GHEA Grapalat" w:hAnsi="GHEA Grapalat"/>
                <w:sz w:val="20"/>
                <w:szCs w:val="20"/>
              </w:rPr>
            </w:pPr>
          </w:p>
        </w:tc>
      </w:tr>
      <w:tr w:rsidR="00FF3DE9" w:rsidRPr="00A97415" w14:paraId="77E1D2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D5DA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13969D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w:t>
            </w:r>
            <w:r w:rsidRPr="00A97415">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29EEB2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5AFDC8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6AD25E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A97415">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B94D5FB" w14:textId="77777777" w:rsidR="00BE2572" w:rsidRPr="00A97415" w:rsidRDefault="00BE2572" w:rsidP="00A97415">
            <w:pPr>
              <w:widowControl w:val="0"/>
              <w:jc w:val="center"/>
              <w:rPr>
                <w:rFonts w:ascii="GHEA Grapalat" w:hAnsi="GHEA Grapalat"/>
                <w:sz w:val="20"/>
                <w:szCs w:val="20"/>
              </w:rPr>
            </w:pPr>
          </w:p>
        </w:tc>
      </w:tr>
    </w:tbl>
    <w:p w14:paraId="2D5D1909" w14:textId="77777777" w:rsidR="00BE2572" w:rsidRPr="00A97415" w:rsidRDefault="00BE2572" w:rsidP="00A97415">
      <w:pPr>
        <w:widowControl w:val="0"/>
        <w:ind w:left="567" w:right="565"/>
        <w:jc w:val="center"/>
        <w:rPr>
          <w:rFonts w:ascii="GHEA Grapalat" w:hAnsi="GHEA Grapalat"/>
          <w:b/>
          <w:sz w:val="20"/>
          <w:szCs w:val="20"/>
        </w:rPr>
      </w:pPr>
    </w:p>
    <w:p w14:paraId="6796396C" w14:textId="77777777" w:rsidR="00BE2572" w:rsidRPr="00A97415" w:rsidRDefault="00BE2572" w:rsidP="00A97415">
      <w:pPr>
        <w:widowControl w:val="0"/>
        <w:ind w:left="567" w:right="565"/>
        <w:jc w:val="center"/>
        <w:rPr>
          <w:rFonts w:ascii="GHEA Grapalat" w:hAnsi="GHEA Grapalat"/>
          <w:b/>
          <w:sz w:val="20"/>
          <w:szCs w:val="20"/>
        </w:rPr>
      </w:pPr>
    </w:p>
    <w:p w14:paraId="0925C532" w14:textId="77777777" w:rsidR="00BE2572" w:rsidRPr="00A97415" w:rsidRDefault="00BE2572" w:rsidP="00A97415">
      <w:pPr>
        <w:widowControl w:val="0"/>
        <w:ind w:left="567" w:right="565"/>
        <w:jc w:val="center"/>
        <w:rPr>
          <w:rFonts w:ascii="GHEA Grapalat" w:hAnsi="GHEA Grapalat"/>
          <w:b/>
          <w:sz w:val="20"/>
          <w:szCs w:val="20"/>
        </w:rPr>
      </w:pPr>
    </w:p>
    <w:p w14:paraId="090AC44B" w14:textId="77777777" w:rsidR="00BE2572" w:rsidRPr="00A97415" w:rsidRDefault="00BE2572" w:rsidP="00A97415">
      <w:pPr>
        <w:widowControl w:val="0"/>
        <w:ind w:left="567" w:right="565"/>
        <w:jc w:val="center"/>
        <w:rPr>
          <w:rFonts w:ascii="GHEA Grapalat" w:hAnsi="GHEA Grapalat"/>
          <w:b/>
          <w:sz w:val="20"/>
          <w:szCs w:val="20"/>
        </w:rPr>
      </w:pPr>
    </w:p>
    <w:p w14:paraId="7D191C67" w14:textId="77777777" w:rsidR="00BE2572" w:rsidRPr="00A97415" w:rsidRDefault="00BE2572" w:rsidP="00A97415">
      <w:pPr>
        <w:widowControl w:val="0"/>
        <w:ind w:left="567" w:right="565"/>
        <w:jc w:val="center"/>
        <w:rPr>
          <w:rFonts w:ascii="GHEA Grapalat" w:hAnsi="GHEA Grapalat"/>
          <w:b/>
          <w:sz w:val="20"/>
          <w:szCs w:val="20"/>
        </w:rPr>
      </w:pPr>
    </w:p>
    <w:p w14:paraId="47638D3C" w14:textId="77777777" w:rsidR="00BE2572" w:rsidRPr="00A97415" w:rsidRDefault="00BE2572" w:rsidP="00A97415">
      <w:pPr>
        <w:widowControl w:val="0"/>
        <w:ind w:left="567" w:right="565"/>
        <w:jc w:val="center"/>
        <w:rPr>
          <w:rFonts w:ascii="GHEA Grapalat" w:hAnsi="GHEA Grapalat"/>
          <w:b/>
          <w:sz w:val="20"/>
          <w:szCs w:val="20"/>
        </w:rPr>
      </w:pPr>
    </w:p>
    <w:p w14:paraId="512E0D57" w14:textId="77777777" w:rsidR="00BE2572" w:rsidRPr="00A97415" w:rsidRDefault="00BE2572" w:rsidP="00A97415">
      <w:pPr>
        <w:widowControl w:val="0"/>
        <w:ind w:left="567" w:right="565"/>
        <w:jc w:val="center"/>
        <w:rPr>
          <w:rFonts w:ascii="GHEA Grapalat" w:hAnsi="GHEA Grapalat"/>
          <w:b/>
          <w:sz w:val="20"/>
          <w:szCs w:val="20"/>
        </w:rPr>
      </w:pPr>
    </w:p>
    <w:p w14:paraId="6EC29493" w14:textId="77777777" w:rsidR="00BE2572" w:rsidRPr="00A97415" w:rsidRDefault="00BE2572" w:rsidP="00A97415">
      <w:pPr>
        <w:widowControl w:val="0"/>
        <w:ind w:left="567" w:right="565"/>
        <w:jc w:val="center"/>
        <w:rPr>
          <w:rFonts w:ascii="GHEA Grapalat" w:hAnsi="GHEA Grapalat"/>
          <w:b/>
          <w:sz w:val="20"/>
          <w:szCs w:val="20"/>
        </w:rPr>
      </w:pPr>
    </w:p>
    <w:p w14:paraId="39CAC0AA" w14:textId="77777777" w:rsidR="00BE2572" w:rsidRPr="00A97415" w:rsidRDefault="00BE2572" w:rsidP="00A97415">
      <w:pPr>
        <w:widowControl w:val="0"/>
        <w:ind w:left="567" w:right="565"/>
        <w:jc w:val="center"/>
        <w:rPr>
          <w:rFonts w:ascii="GHEA Grapalat" w:hAnsi="GHEA Grapalat"/>
          <w:b/>
          <w:sz w:val="20"/>
          <w:szCs w:val="20"/>
        </w:rPr>
      </w:pPr>
    </w:p>
    <w:p w14:paraId="324E1DF0" w14:textId="77777777" w:rsidR="00BE2572" w:rsidRPr="00A97415" w:rsidRDefault="00BE2572" w:rsidP="00A97415">
      <w:pPr>
        <w:widowControl w:val="0"/>
        <w:ind w:left="567" w:right="565"/>
        <w:jc w:val="center"/>
        <w:rPr>
          <w:rFonts w:ascii="GHEA Grapalat" w:hAnsi="GHEA Grapalat"/>
          <w:b/>
          <w:sz w:val="20"/>
          <w:szCs w:val="20"/>
        </w:rPr>
      </w:pPr>
    </w:p>
    <w:p w14:paraId="79DF5467"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br w:type="page"/>
      </w:r>
    </w:p>
    <w:p w14:paraId="07B5F9EB" w14:textId="77777777" w:rsidR="00071D1C" w:rsidRPr="00A97415" w:rsidRDefault="00B2572B" w:rsidP="00A97415">
      <w:pPr>
        <w:pStyle w:val="BodyTextIndent3"/>
        <w:widowControl w:val="0"/>
        <w:spacing w:line="240" w:lineRule="auto"/>
        <w:jc w:val="right"/>
        <w:rPr>
          <w:rFonts w:ascii="GHEA Grapalat" w:hAnsi="GHEA Grapalat" w:cs="Sylfaen"/>
          <w:b/>
        </w:rPr>
      </w:pPr>
      <w:r w:rsidRPr="00A97415">
        <w:rPr>
          <w:rFonts w:ascii="GHEA Grapalat" w:hAnsi="GHEA Grapalat"/>
          <w:b/>
        </w:rPr>
        <w:lastRenderedPageBreak/>
        <w:t xml:space="preserve">Приложение № </w:t>
      </w:r>
      <w:r w:rsidR="004A51CE" w:rsidRPr="00A97415">
        <w:rPr>
          <w:rFonts w:ascii="GHEA Grapalat" w:hAnsi="GHEA Grapalat"/>
          <w:b/>
        </w:rPr>
        <w:t>6</w:t>
      </w:r>
    </w:p>
    <w:p w14:paraId="0A1558FB" w14:textId="7B0B65E2" w:rsidR="00BB5FD1" w:rsidRDefault="007A7A15" w:rsidP="00BB5FD1">
      <w:pPr>
        <w:pStyle w:val="BodyTextIndent3"/>
        <w:widowControl w:val="0"/>
        <w:spacing w:line="240" w:lineRule="auto"/>
        <w:jc w:val="right"/>
        <w:rPr>
          <w:rFonts w:ascii="GHEA Grapalat" w:hAnsi="GHEA Grapalat"/>
          <w:color w:val="FF0000"/>
        </w:rPr>
      </w:pPr>
      <w:r>
        <w:rPr>
          <w:rFonts w:ascii="GHEA Grapalat" w:hAnsi="GHEA Grapalat"/>
          <w:b/>
        </w:rPr>
        <w:t>к Приглашению на запрос котировок</w:t>
      </w:r>
      <w:r w:rsidR="008D352C" w:rsidRPr="00A97415">
        <w:rPr>
          <w:rFonts w:ascii="GHEA Grapalat" w:hAnsi="GHEA Grapalat" w:cs="Sylfaen"/>
          <w:b/>
        </w:rPr>
        <w:br/>
      </w:r>
      <w:r w:rsidR="00071D1C" w:rsidRPr="00A97415">
        <w:rPr>
          <w:rFonts w:ascii="GHEA Grapalat" w:hAnsi="GHEA Grapalat"/>
          <w:b/>
        </w:rPr>
        <w:t xml:space="preserve">под кодом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791339" w:rsidRPr="00791339">
        <w:rPr>
          <w:rFonts w:ascii="GHEA Grapalat" w:hAnsi="GHEA Grapalat"/>
          <w:color w:val="FF0000"/>
        </w:rPr>
        <w:t xml:space="preserve"> </w:t>
      </w:r>
      <w:r w:rsidR="00791339">
        <w:rPr>
          <w:rFonts w:ascii="GHEA Grapalat" w:hAnsi="GHEA Grapalat"/>
          <w:color w:val="FF0000"/>
          <w:lang w:val="en-US"/>
        </w:rPr>
        <w:t>T</w:t>
      </w:r>
      <w:r w:rsidR="00791339">
        <w:rPr>
          <w:rFonts w:ascii="GHEA Grapalat" w:hAnsi="GHEA Grapalat"/>
          <w:color w:val="FF0000"/>
        </w:rPr>
        <w:t>-23/05"</w:t>
      </w:r>
      <w:r w:rsidR="00791339">
        <w:rPr>
          <w:rFonts w:ascii="GHEA Grapalat" w:hAnsi="GHEA Grapalat"/>
        </w:rPr>
        <w:t xml:space="preserve"> </w:t>
      </w:r>
    </w:p>
    <w:p w14:paraId="13E23059" w14:textId="77777777" w:rsidR="00BB5FD1" w:rsidRDefault="00BB5FD1" w:rsidP="00BB5FD1">
      <w:pPr>
        <w:pStyle w:val="BodyTextIndent3"/>
        <w:widowControl w:val="0"/>
        <w:spacing w:line="240" w:lineRule="auto"/>
        <w:jc w:val="center"/>
        <w:rPr>
          <w:rFonts w:ascii="GHEA Grapalat" w:hAnsi="GHEA Grapalat"/>
          <w:color w:val="FF0000"/>
        </w:rPr>
      </w:pPr>
    </w:p>
    <w:p w14:paraId="666CF0C7" w14:textId="0557C9B7" w:rsidR="00071D1C" w:rsidRPr="00A97415" w:rsidRDefault="00071D1C" w:rsidP="00BB5FD1">
      <w:pPr>
        <w:pStyle w:val="BodyTextIndent3"/>
        <w:widowControl w:val="0"/>
        <w:spacing w:line="240" w:lineRule="auto"/>
        <w:jc w:val="center"/>
        <w:rPr>
          <w:rFonts w:ascii="GHEA Grapalat" w:hAnsi="GHEA Grapalat"/>
          <w:b/>
        </w:rPr>
      </w:pPr>
      <w:r w:rsidRPr="00A97415">
        <w:rPr>
          <w:rFonts w:ascii="GHEA Grapalat" w:hAnsi="GHEA Grapalat"/>
          <w:b/>
        </w:rPr>
        <w:t>ДОГОВОР</w:t>
      </w:r>
    </w:p>
    <w:p w14:paraId="7C5DE771" w14:textId="77777777" w:rsidR="00071D1C" w:rsidRPr="00A97415" w:rsidRDefault="00071D1C" w:rsidP="00A97415">
      <w:pPr>
        <w:widowControl w:val="0"/>
        <w:ind w:left="-142" w:firstLine="142"/>
        <w:jc w:val="center"/>
        <w:rPr>
          <w:rFonts w:ascii="GHEA Grapalat" w:hAnsi="GHEA Grapalat" w:cs="Times Armenian"/>
          <w:b/>
          <w:sz w:val="20"/>
          <w:szCs w:val="20"/>
        </w:rPr>
      </w:pPr>
      <w:r w:rsidRPr="00A97415">
        <w:rPr>
          <w:rFonts w:ascii="GHEA Grapalat" w:hAnsi="GHEA Grapalat"/>
          <w:b/>
          <w:sz w:val="20"/>
          <w:szCs w:val="20"/>
        </w:rPr>
        <w:t>ПОСТАВК</w:t>
      </w:r>
      <w:r w:rsidR="00F15CED" w:rsidRPr="00A97415">
        <w:rPr>
          <w:rFonts w:ascii="GHEA Grapalat" w:hAnsi="GHEA Grapalat"/>
          <w:b/>
          <w:sz w:val="20"/>
          <w:szCs w:val="20"/>
        </w:rPr>
        <w:t>И ТОВАРА ДЛЯ НУЖД ГОСУДАРСТВА</w:t>
      </w:r>
    </w:p>
    <w:p w14:paraId="3984E27F" w14:textId="77777777" w:rsidR="00071D1C" w:rsidRPr="00A97415" w:rsidRDefault="00071D1C" w:rsidP="00A97415">
      <w:pPr>
        <w:widowControl w:val="0"/>
        <w:ind w:left="-142" w:firstLine="142"/>
        <w:jc w:val="center"/>
        <w:rPr>
          <w:rFonts w:ascii="GHEA Grapalat" w:hAnsi="GHEA Grapalat"/>
          <w:b/>
          <w:sz w:val="20"/>
          <w:szCs w:val="20"/>
          <w:u w:val="single"/>
        </w:rPr>
      </w:pPr>
      <w:r w:rsidRPr="00A97415">
        <w:rPr>
          <w:rFonts w:ascii="GHEA Grapalat" w:hAnsi="GHEA Grapalat"/>
          <w:b/>
          <w:sz w:val="20"/>
          <w:szCs w:val="20"/>
        </w:rPr>
        <w:t>№ ____________________</w:t>
      </w:r>
    </w:p>
    <w:p w14:paraId="39F1F323" w14:textId="77777777" w:rsidR="00071D1C" w:rsidRPr="00A97415" w:rsidRDefault="00071D1C" w:rsidP="00A97415">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A97415" w14:paraId="66A37F8E" w14:textId="77777777" w:rsidTr="00F15CED">
        <w:tc>
          <w:tcPr>
            <w:tcW w:w="4643" w:type="dxa"/>
          </w:tcPr>
          <w:p w14:paraId="120946C1" w14:textId="77777777" w:rsidR="00F15CED" w:rsidRPr="00A97415" w:rsidRDefault="00F83E0A" w:rsidP="00A97415">
            <w:pPr>
              <w:widowControl w:val="0"/>
              <w:rPr>
                <w:rFonts w:ascii="GHEA Grapalat" w:hAnsi="GHEA Grapalat" w:cs="Sylfaen"/>
                <w:sz w:val="20"/>
                <w:szCs w:val="20"/>
                <w:lang w:val="en-US"/>
              </w:rPr>
            </w:pPr>
            <w:r w:rsidRPr="00A97415">
              <w:rPr>
                <w:rFonts w:ascii="GHEA Grapalat" w:hAnsi="GHEA Grapalat"/>
                <w:sz w:val="20"/>
                <w:szCs w:val="20"/>
                <w:lang w:val="en-US"/>
              </w:rPr>
              <w:tab/>
            </w:r>
            <w:r w:rsidR="00F15CED" w:rsidRPr="00A97415">
              <w:rPr>
                <w:rFonts w:ascii="GHEA Grapalat" w:hAnsi="GHEA Grapalat"/>
                <w:sz w:val="20"/>
                <w:szCs w:val="20"/>
              </w:rPr>
              <w:t>г</w:t>
            </w:r>
          </w:p>
        </w:tc>
        <w:tc>
          <w:tcPr>
            <w:tcW w:w="4643" w:type="dxa"/>
          </w:tcPr>
          <w:p w14:paraId="08EC2711" w14:textId="77777777" w:rsidR="00F15CED" w:rsidRPr="00A97415" w:rsidRDefault="00F15CED" w:rsidP="00A97415">
            <w:pPr>
              <w:widowControl w:val="0"/>
              <w:jc w:val="right"/>
              <w:rPr>
                <w:rFonts w:ascii="GHEA Grapalat" w:hAnsi="GHEA Grapalat" w:cs="Sylfaen"/>
                <w:sz w:val="20"/>
                <w:szCs w:val="20"/>
                <w:lang w:val="en-US"/>
              </w:rPr>
            </w:pPr>
            <w:r w:rsidRPr="00A97415">
              <w:rPr>
                <w:rFonts w:ascii="GHEA Grapalat" w:hAnsi="GHEA Grapalat"/>
                <w:sz w:val="20"/>
                <w:szCs w:val="20"/>
              </w:rPr>
              <w:t>"</w:t>
            </w:r>
            <w:r w:rsidR="00F83E0A" w:rsidRPr="00A97415">
              <w:rPr>
                <w:rFonts w:ascii="GHEA Grapalat" w:hAnsi="GHEA Grapalat"/>
                <w:sz w:val="20"/>
                <w:szCs w:val="20"/>
                <w:lang w:val="en-US"/>
              </w:rPr>
              <w:tab/>
            </w:r>
            <w:r w:rsidRPr="00A97415">
              <w:rPr>
                <w:rFonts w:ascii="GHEA Grapalat" w:hAnsi="GHEA Grapalat"/>
                <w:sz w:val="20"/>
                <w:szCs w:val="20"/>
              </w:rPr>
              <w:t xml:space="preserve">" </w:t>
            </w:r>
            <w:r w:rsidR="00F83E0A" w:rsidRPr="00A97415">
              <w:rPr>
                <w:rFonts w:ascii="GHEA Grapalat" w:hAnsi="GHEA Grapalat"/>
                <w:sz w:val="20"/>
                <w:szCs w:val="20"/>
                <w:lang w:val="en-US"/>
              </w:rPr>
              <w:tab/>
            </w:r>
            <w:r w:rsidRPr="00A97415">
              <w:rPr>
                <w:rFonts w:ascii="GHEA Grapalat" w:hAnsi="GHEA Grapalat"/>
                <w:sz w:val="20"/>
                <w:szCs w:val="20"/>
                <w:lang w:val="en-US"/>
              </w:rPr>
              <w:t xml:space="preserve"> </w:t>
            </w:r>
            <w:r w:rsidRPr="00A97415">
              <w:rPr>
                <w:rFonts w:ascii="GHEA Grapalat" w:hAnsi="GHEA Grapalat"/>
                <w:sz w:val="20"/>
                <w:szCs w:val="20"/>
              </w:rPr>
              <w:t>20</w:t>
            </w:r>
            <w:r w:rsidR="00F83E0A" w:rsidRPr="00A97415">
              <w:rPr>
                <w:rFonts w:ascii="GHEA Grapalat" w:hAnsi="GHEA Grapalat"/>
                <w:sz w:val="20"/>
                <w:szCs w:val="20"/>
                <w:lang w:val="en-US"/>
              </w:rPr>
              <w:tab/>
            </w:r>
            <w:r w:rsidRPr="00A97415">
              <w:rPr>
                <w:rFonts w:ascii="GHEA Grapalat" w:hAnsi="GHEA Grapalat"/>
                <w:sz w:val="20"/>
                <w:szCs w:val="20"/>
              </w:rPr>
              <w:t>г.</w:t>
            </w:r>
          </w:p>
        </w:tc>
      </w:tr>
    </w:tbl>
    <w:p w14:paraId="29615642" w14:textId="77777777" w:rsidR="00071D1C" w:rsidRPr="00A97415" w:rsidRDefault="00071D1C" w:rsidP="00A97415">
      <w:pPr>
        <w:widowControl w:val="0"/>
        <w:tabs>
          <w:tab w:val="left" w:pos="720"/>
          <w:tab w:val="left" w:pos="1440"/>
          <w:tab w:val="left" w:pos="8865"/>
        </w:tabs>
        <w:jc w:val="center"/>
        <w:rPr>
          <w:rFonts w:ascii="GHEA Grapalat" w:hAnsi="GHEA Grapalat" w:cs="Sylfaen"/>
          <w:sz w:val="20"/>
          <w:szCs w:val="20"/>
        </w:rPr>
      </w:pPr>
    </w:p>
    <w:p w14:paraId="1636FC7E" w14:textId="77777777" w:rsidR="00071D1C" w:rsidRPr="00A97415" w:rsidRDefault="006B3AE3" w:rsidP="00A97415">
      <w:pPr>
        <w:widowControl w:val="0"/>
        <w:jc w:val="both"/>
        <w:rPr>
          <w:rFonts w:ascii="GHEA Grapalat" w:hAnsi="GHEA Grapalat"/>
          <w:sz w:val="20"/>
          <w:szCs w:val="20"/>
        </w:rPr>
      </w:pPr>
      <w:r w:rsidRPr="00A97415">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A97415">
        <w:rPr>
          <w:rFonts w:ascii="GHEA Grapalat" w:hAnsi="GHEA Grapalat"/>
          <w:sz w:val="20"/>
          <w:szCs w:val="20"/>
        </w:rPr>
        <w:t xml:space="preserve"> </w:t>
      </w:r>
      <w:r w:rsidRPr="00A97415">
        <w:rPr>
          <w:rFonts w:ascii="GHEA Grapalat" w:hAnsi="GHEA Grapalat"/>
          <w:sz w:val="20"/>
          <w:szCs w:val="20"/>
        </w:rPr>
        <w:t>__________________, в лице директора</w:t>
      </w:r>
      <w:r w:rsidR="00D5443D" w:rsidRPr="00A97415">
        <w:rPr>
          <w:rFonts w:ascii="GHEA Grapalat" w:hAnsi="GHEA Grapalat"/>
          <w:sz w:val="20"/>
          <w:szCs w:val="20"/>
        </w:rPr>
        <w:t xml:space="preserve"> </w:t>
      </w:r>
      <w:r w:rsidRPr="00A97415">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5681316F" w14:textId="77777777" w:rsidR="00071D1C" w:rsidRPr="00A97415" w:rsidRDefault="00071D1C" w:rsidP="00A97415">
      <w:pPr>
        <w:widowControl w:val="0"/>
        <w:ind w:firstLine="709"/>
        <w:jc w:val="both"/>
        <w:rPr>
          <w:rFonts w:ascii="GHEA Grapalat" w:hAnsi="GHEA Grapalat"/>
          <w:b/>
          <w:sz w:val="20"/>
          <w:szCs w:val="20"/>
        </w:rPr>
      </w:pPr>
    </w:p>
    <w:p w14:paraId="355249FD" w14:textId="77777777" w:rsidR="00071D1C" w:rsidRPr="00A97415" w:rsidRDefault="00071D1C" w:rsidP="00A97415">
      <w:pPr>
        <w:widowControl w:val="0"/>
        <w:jc w:val="center"/>
        <w:rPr>
          <w:rFonts w:ascii="GHEA Grapalat" w:hAnsi="GHEA Grapalat" w:cs="Times Armenian"/>
          <w:b/>
          <w:sz w:val="20"/>
          <w:szCs w:val="20"/>
        </w:rPr>
      </w:pPr>
      <w:r w:rsidRPr="00A97415">
        <w:rPr>
          <w:rFonts w:ascii="GHEA Grapalat" w:hAnsi="GHEA Grapalat"/>
          <w:b/>
          <w:sz w:val="20"/>
          <w:szCs w:val="20"/>
        </w:rPr>
        <w:t>1. ПРЕДМЕТ ДОГОВОРА</w:t>
      </w:r>
    </w:p>
    <w:p w14:paraId="30ED4082"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1.1.</w:t>
      </w:r>
      <w:r w:rsidR="00F15CED" w:rsidRPr="00A97415">
        <w:rPr>
          <w:rFonts w:ascii="GHEA Grapalat" w:hAnsi="GHEA Grapalat"/>
          <w:sz w:val="20"/>
          <w:szCs w:val="20"/>
        </w:rPr>
        <w:tab/>
      </w:r>
      <w:r w:rsidRPr="00A97415">
        <w:rPr>
          <w:rFonts w:ascii="GHEA Grapalat" w:hAnsi="GHEA Grapalat"/>
          <w:spacing w:val="6"/>
          <w:sz w:val="20"/>
          <w:szCs w:val="20"/>
        </w:rPr>
        <w:t>Продавец обязуется в установленном настоящим Договором (далее</w:t>
      </w:r>
      <w:r w:rsidR="00F15CED" w:rsidRPr="00A97415">
        <w:rPr>
          <w:rFonts w:ascii="Calibri" w:hAnsi="Calibri" w:cs="Calibri"/>
          <w:spacing w:val="6"/>
          <w:sz w:val="20"/>
          <w:szCs w:val="20"/>
          <w:lang w:val="en-US"/>
        </w:rPr>
        <w:t> </w:t>
      </w:r>
      <w:r w:rsidRPr="00A97415">
        <w:rPr>
          <w:rFonts w:ascii="GHEA Grapalat" w:hAnsi="GHEA Grapalat"/>
          <w:spacing w:val="6"/>
          <w:sz w:val="20"/>
          <w:szCs w:val="20"/>
        </w:rPr>
        <w:t xml:space="preserve">— договор) </w:t>
      </w:r>
      <w:r w:rsidRPr="00A97415">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8D08DA7" w14:textId="77777777" w:rsidR="00071D1C" w:rsidRPr="00A97415" w:rsidRDefault="00071D1C" w:rsidP="00A97415">
      <w:pPr>
        <w:widowControl w:val="0"/>
        <w:ind w:firstLine="709"/>
        <w:jc w:val="both"/>
        <w:rPr>
          <w:rFonts w:ascii="GHEA Grapalat" w:hAnsi="GHEA Grapalat" w:cs="Times Armenian"/>
          <w:sz w:val="20"/>
          <w:szCs w:val="20"/>
        </w:rPr>
      </w:pPr>
    </w:p>
    <w:p w14:paraId="13D6EBA7"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2.ПРАВА И ОБЯЗАННОСТИ СТОРОН</w:t>
      </w:r>
    </w:p>
    <w:p w14:paraId="371B310C"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9D71F8" w:rsidRPr="00A97415">
        <w:rPr>
          <w:rFonts w:ascii="GHEA Grapalat" w:hAnsi="GHEA Grapalat"/>
          <w:b/>
          <w:sz w:val="20"/>
          <w:szCs w:val="20"/>
        </w:rPr>
        <w:t>1.</w:t>
      </w:r>
      <w:r w:rsidR="009D71F8" w:rsidRPr="00A97415">
        <w:rPr>
          <w:rFonts w:ascii="GHEA Grapalat" w:hAnsi="GHEA Grapalat"/>
          <w:b/>
          <w:sz w:val="20"/>
          <w:szCs w:val="20"/>
        </w:rPr>
        <w:tab/>
      </w:r>
      <w:r w:rsidRPr="00A97415">
        <w:rPr>
          <w:rFonts w:ascii="GHEA Grapalat" w:hAnsi="GHEA Grapalat"/>
          <w:b/>
          <w:sz w:val="20"/>
          <w:szCs w:val="20"/>
        </w:rPr>
        <w:t>Покупатель имеет право:</w:t>
      </w:r>
    </w:p>
    <w:p w14:paraId="293568D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Отказываться от товара в случае непоставки товара Продавцом в</w:t>
      </w:r>
      <w:r w:rsidR="005250C2" w:rsidRPr="00A97415">
        <w:rPr>
          <w:rFonts w:ascii="Calibri" w:hAnsi="Calibri" w:cs="Calibri"/>
          <w:sz w:val="20"/>
          <w:szCs w:val="20"/>
          <w:lang w:val="en-US"/>
        </w:rPr>
        <w:t> </w:t>
      </w:r>
      <w:r w:rsidRPr="00A97415">
        <w:rPr>
          <w:rFonts w:ascii="GHEA Grapalat" w:hAnsi="GHEA Grapalat"/>
          <w:sz w:val="20"/>
          <w:szCs w:val="20"/>
        </w:rPr>
        <w:t>установленный договором срок, если сроки поставки были нарушены более чем на ______</w:t>
      </w:r>
      <w:r w:rsidR="00F15CED" w:rsidRPr="00A97415">
        <w:rPr>
          <w:rFonts w:ascii="GHEA Grapalat" w:hAnsi="GHEA Grapalat"/>
          <w:sz w:val="20"/>
          <w:szCs w:val="20"/>
        </w:rPr>
        <w:t>__________</w:t>
      </w:r>
      <w:r w:rsidR="00EC165E" w:rsidRPr="00A97415">
        <w:rPr>
          <w:rFonts w:ascii="GHEA Grapalat" w:hAnsi="GHEA Grapalat"/>
          <w:sz w:val="20"/>
          <w:szCs w:val="20"/>
        </w:rPr>
        <w:t>__</w:t>
      </w:r>
      <w:r w:rsidR="00F15CED" w:rsidRPr="00A97415">
        <w:rPr>
          <w:rFonts w:ascii="GHEA Grapalat" w:hAnsi="GHEA Grapalat"/>
          <w:sz w:val="20"/>
          <w:szCs w:val="20"/>
        </w:rPr>
        <w:t>__</w:t>
      </w:r>
      <w:r w:rsidRPr="00A97415">
        <w:rPr>
          <w:rFonts w:ascii="GHEA Grapalat" w:hAnsi="GHEA Grapalat"/>
          <w:sz w:val="20"/>
          <w:szCs w:val="20"/>
        </w:rPr>
        <w:t>__ дней.</w:t>
      </w:r>
    </w:p>
    <w:p w14:paraId="01048F0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26F0920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возмещения расходов, произведенных им по причине ненадлежащего качества товара;</w:t>
      </w:r>
    </w:p>
    <w:p w14:paraId="761E179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B7CD2E9"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отказываться от исполнения договора и требовать возврата уплаченной за товар суммы.</w:t>
      </w:r>
    </w:p>
    <w:p w14:paraId="7EB43A6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 xml:space="preserve">Если передан товар в количестве меньше оговоренного в договоре, то: </w:t>
      </w:r>
    </w:p>
    <w:p w14:paraId="6330F10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восполнения недопереданного количества</w:t>
      </w:r>
      <w:r w:rsidR="00AA7117" w:rsidRPr="00A97415">
        <w:rPr>
          <w:rFonts w:ascii="GHEA Grapalat" w:hAnsi="GHEA Grapalat"/>
          <w:sz w:val="20"/>
          <w:szCs w:val="20"/>
        </w:rPr>
        <w:t xml:space="preserve"> </w:t>
      </w:r>
      <w:r w:rsidRPr="00A97415">
        <w:rPr>
          <w:rFonts w:ascii="GHEA Grapalat" w:hAnsi="GHEA Grapalat"/>
          <w:sz w:val="20"/>
          <w:szCs w:val="20"/>
        </w:rPr>
        <w:t>товара;</w:t>
      </w:r>
    </w:p>
    <w:p w14:paraId="679ABC1B"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62F449B"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2.1.4</w:t>
      </w:r>
      <w:r w:rsidR="005250C2" w:rsidRPr="00A97415">
        <w:rPr>
          <w:rFonts w:ascii="GHEA Grapalat" w:hAnsi="GHEA Grapalat"/>
          <w:sz w:val="20"/>
          <w:szCs w:val="20"/>
        </w:rPr>
        <w:t>.</w:t>
      </w:r>
      <w:r w:rsidR="005250C2" w:rsidRPr="00A97415">
        <w:rPr>
          <w:rFonts w:ascii="GHEA Grapalat" w:hAnsi="GHEA Grapalat"/>
          <w:sz w:val="20"/>
          <w:szCs w:val="20"/>
        </w:rPr>
        <w:tab/>
      </w:r>
      <w:r w:rsidRPr="00A97415">
        <w:rPr>
          <w:rFonts w:ascii="GHEA Grapalat" w:hAnsi="GHEA Grapalat"/>
          <w:sz w:val="20"/>
          <w:szCs w:val="20"/>
        </w:rPr>
        <w:t>Если передан товар с нарушением условия его вида, по своему усмотрению:</w:t>
      </w:r>
    </w:p>
    <w:p w14:paraId="4E67BE4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7CFABC8B"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3A202725"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A97415">
        <w:rPr>
          <w:rFonts w:ascii="Calibri" w:hAnsi="Calibri" w:cs="Calibri"/>
          <w:sz w:val="20"/>
          <w:szCs w:val="20"/>
          <w:lang w:val="en-US"/>
        </w:rPr>
        <w:t> </w:t>
      </w:r>
      <w:r w:rsidRPr="00A97415">
        <w:rPr>
          <w:rFonts w:ascii="GHEA Grapalat" w:hAnsi="GHEA Grapalat"/>
          <w:sz w:val="20"/>
          <w:szCs w:val="20"/>
        </w:rPr>
        <w:t>виду.</w:t>
      </w:r>
    </w:p>
    <w:p w14:paraId="7E8A79A6" w14:textId="77777777" w:rsidR="009E45F3"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69D2E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Требовать у Продавца возмещения убытков, если Покупатель в</w:t>
      </w:r>
      <w:r w:rsidR="005250C2" w:rsidRPr="00A97415">
        <w:rPr>
          <w:rFonts w:ascii="Calibri" w:hAnsi="Calibri" w:cs="Calibri"/>
          <w:sz w:val="20"/>
          <w:szCs w:val="20"/>
          <w:lang w:val="en-US"/>
        </w:rPr>
        <w:t> </w:t>
      </w:r>
      <w:r w:rsidRPr="00A97415">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3CC126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76EBAFC5"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2.1.7.</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Продавцом считается существенным, если:</w:t>
      </w:r>
    </w:p>
    <w:p w14:paraId="4AC3003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35EB39BC"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сроки поставки товара нарушены более чем на ____</w:t>
      </w:r>
      <w:r w:rsidR="00786A78" w:rsidRPr="00A97415">
        <w:rPr>
          <w:rFonts w:ascii="GHEA Grapalat" w:hAnsi="GHEA Grapalat"/>
          <w:sz w:val="20"/>
          <w:szCs w:val="20"/>
        </w:rPr>
        <w:t>_________</w:t>
      </w:r>
      <w:r w:rsidRPr="00A97415">
        <w:rPr>
          <w:rFonts w:ascii="GHEA Grapalat" w:hAnsi="GHEA Grapalat"/>
          <w:sz w:val="20"/>
          <w:szCs w:val="20"/>
        </w:rPr>
        <w:t>___ дней;</w:t>
      </w:r>
    </w:p>
    <w:p w14:paraId="1C12A449"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Осматривать товар и незамедлительно уведомлять Продавца о</w:t>
      </w:r>
      <w:r w:rsidR="005250C2" w:rsidRPr="00A97415">
        <w:rPr>
          <w:rFonts w:ascii="Calibri" w:hAnsi="Calibri" w:cs="Calibri"/>
          <w:sz w:val="20"/>
          <w:szCs w:val="20"/>
          <w:lang w:val="en-US"/>
        </w:rPr>
        <w:t> </w:t>
      </w:r>
      <w:r w:rsidRPr="00A97415">
        <w:rPr>
          <w:rFonts w:ascii="GHEA Grapalat" w:hAnsi="GHEA Grapalat"/>
          <w:sz w:val="20"/>
          <w:szCs w:val="20"/>
        </w:rPr>
        <w:t>выявленных дефектах.</w:t>
      </w:r>
    </w:p>
    <w:p w14:paraId="123546D6"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lastRenderedPageBreak/>
        <w:t>2.</w:t>
      </w:r>
      <w:r w:rsidR="009D71F8" w:rsidRPr="00A97415">
        <w:rPr>
          <w:rFonts w:ascii="GHEA Grapalat" w:hAnsi="GHEA Grapalat"/>
          <w:b/>
          <w:sz w:val="20"/>
          <w:szCs w:val="20"/>
        </w:rPr>
        <w:t>2.</w:t>
      </w:r>
      <w:r w:rsidR="009D71F8" w:rsidRPr="00A97415">
        <w:rPr>
          <w:rFonts w:ascii="GHEA Grapalat" w:hAnsi="GHEA Grapalat"/>
          <w:b/>
          <w:sz w:val="20"/>
          <w:szCs w:val="20"/>
        </w:rPr>
        <w:tab/>
      </w:r>
      <w:r w:rsidRPr="00A97415">
        <w:rPr>
          <w:rFonts w:ascii="GHEA Grapalat" w:hAnsi="GHEA Grapalat"/>
          <w:b/>
          <w:sz w:val="20"/>
          <w:szCs w:val="20"/>
        </w:rPr>
        <w:t>Покупатель обязан:</w:t>
      </w:r>
    </w:p>
    <w:p w14:paraId="20EB29B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8ABAD7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D2993BA"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F153217"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B2F8F5F" w14:textId="77777777" w:rsidR="00C45B20"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A9C0276" w14:textId="77777777" w:rsidR="00071D1C" w:rsidRPr="00A97415" w:rsidRDefault="00071D1C" w:rsidP="00A97415">
      <w:pPr>
        <w:widowControl w:val="0"/>
        <w:tabs>
          <w:tab w:val="left" w:pos="1276"/>
        </w:tabs>
        <w:ind w:firstLine="567"/>
        <w:jc w:val="both"/>
        <w:rPr>
          <w:rFonts w:ascii="GHEA Grapalat" w:hAnsi="GHEA Grapalat"/>
          <w:b/>
          <w:sz w:val="20"/>
          <w:szCs w:val="20"/>
        </w:rPr>
      </w:pPr>
      <w:r w:rsidRPr="00A97415">
        <w:rPr>
          <w:rFonts w:ascii="GHEA Grapalat" w:hAnsi="GHEA Grapalat"/>
          <w:b/>
          <w:sz w:val="20"/>
          <w:szCs w:val="20"/>
        </w:rPr>
        <w:t>2.</w:t>
      </w:r>
      <w:r w:rsidR="005B2A24" w:rsidRPr="00A97415">
        <w:rPr>
          <w:rFonts w:ascii="GHEA Grapalat" w:hAnsi="GHEA Grapalat"/>
          <w:b/>
          <w:sz w:val="20"/>
          <w:szCs w:val="20"/>
        </w:rPr>
        <w:t>3.</w:t>
      </w:r>
      <w:r w:rsidR="005B2A24" w:rsidRPr="00A97415">
        <w:rPr>
          <w:rFonts w:ascii="GHEA Grapalat" w:hAnsi="GHEA Grapalat"/>
          <w:b/>
          <w:sz w:val="20"/>
          <w:szCs w:val="20"/>
        </w:rPr>
        <w:tab/>
      </w:r>
      <w:r w:rsidRPr="00A97415">
        <w:rPr>
          <w:rFonts w:ascii="GHEA Grapalat" w:hAnsi="GHEA Grapalat"/>
          <w:b/>
          <w:sz w:val="20"/>
          <w:szCs w:val="20"/>
        </w:rPr>
        <w:t>Продавец имеет право:</w:t>
      </w:r>
    </w:p>
    <w:p w14:paraId="1E171F4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7817489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048E7B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77EDC139" w14:textId="77777777" w:rsidR="00071D1C" w:rsidRPr="00A97415" w:rsidRDefault="00071D1C" w:rsidP="00A97415">
      <w:pPr>
        <w:widowControl w:val="0"/>
        <w:tabs>
          <w:tab w:val="left" w:pos="1560"/>
        </w:tabs>
        <w:ind w:firstLine="567"/>
        <w:jc w:val="both"/>
        <w:rPr>
          <w:rFonts w:ascii="GHEA Grapalat" w:hAnsi="GHEA Grapalat"/>
          <w:sz w:val="20"/>
          <w:szCs w:val="20"/>
        </w:rPr>
      </w:pPr>
      <w:r w:rsidRPr="00A97415">
        <w:rPr>
          <w:rFonts w:ascii="GHEA Grapalat" w:hAnsi="GHEA Grapalat"/>
          <w:sz w:val="20"/>
          <w:szCs w:val="20"/>
        </w:rPr>
        <w:t>2.3.3.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771AA9E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Досрочно поставля</w:t>
      </w:r>
      <w:r w:rsidR="00C45B20" w:rsidRPr="00A97415">
        <w:rPr>
          <w:rFonts w:ascii="GHEA Grapalat" w:hAnsi="GHEA Grapalat"/>
          <w:sz w:val="20"/>
          <w:szCs w:val="20"/>
        </w:rPr>
        <w:t>ть товар с согласия Покупателя.</w:t>
      </w:r>
    </w:p>
    <w:p w14:paraId="54F603F9"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552934" w:rsidRPr="00A97415">
        <w:rPr>
          <w:rFonts w:ascii="GHEA Grapalat" w:hAnsi="GHEA Grapalat"/>
          <w:b/>
          <w:sz w:val="20"/>
          <w:szCs w:val="20"/>
        </w:rPr>
        <w:t>4.</w:t>
      </w:r>
      <w:r w:rsidR="00552934" w:rsidRPr="00A97415">
        <w:rPr>
          <w:rFonts w:ascii="GHEA Grapalat" w:hAnsi="GHEA Grapalat"/>
          <w:b/>
          <w:sz w:val="20"/>
          <w:szCs w:val="20"/>
        </w:rPr>
        <w:tab/>
      </w:r>
      <w:r w:rsidRPr="00A97415">
        <w:rPr>
          <w:rFonts w:ascii="GHEA Grapalat" w:hAnsi="GHEA Grapalat"/>
          <w:b/>
          <w:sz w:val="20"/>
          <w:szCs w:val="20"/>
        </w:rPr>
        <w:t>Продавец обязан:</w:t>
      </w:r>
    </w:p>
    <w:p w14:paraId="7D0352A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Передавать товар Покупателю в порядке, объемах, сроки и по адресу, предусмотренные договором.</w:t>
      </w:r>
    </w:p>
    <w:p w14:paraId="0387B44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A97415">
        <w:rPr>
          <w:rFonts w:ascii="GHEA Grapalat" w:hAnsi="GHEA Grapalat"/>
          <w:sz w:val="20"/>
          <w:szCs w:val="20"/>
        </w:rPr>
        <w:t>тановленные Покупателем сроки.</w:t>
      </w:r>
    </w:p>
    <w:p w14:paraId="081BE455"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Передавать Покупателю товар, свободный от прав третьих лиц.</w:t>
      </w:r>
    </w:p>
    <w:p w14:paraId="311350D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Передавать Покупателю товар предусмотренного</w:t>
      </w:r>
      <w:r w:rsidR="00AA7117" w:rsidRPr="00A97415">
        <w:rPr>
          <w:rFonts w:ascii="GHEA Grapalat" w:hAnsi="GHEA Grapalat"/>
          <w:sz w:val="20"/>
          <w:szCs w:val="20"/>
        </w:rPr>
        <w:t xml:space="preserve"> </w:t>
      </w:r>
      <w:r w:rsidRPr="00A97415">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4D123322"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случае допущения недопоставки, в установленном договором порядке восполнять недопоставку.</w:t>
      </w:r>
    </w:p>
    <w:p w14:paraId="4E407B1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BDFB3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55C389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Передавать Покупателю принадлежности товара и соответствующие документы.</w:t>
      </w:r>
    </w:p>
    <w:p w14:paraId="3DF4B6A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2.4.1</w:t>
      </w:r>
      <w:r w:rsidR="006E15CD" w:rsidRPr="00A97415">
        <w:rPr>
          <w:rFonts w:ascii="GHEA Grapalat" w:hAnsi="GHEA Grapalat"/>
          <w:sz w:val="20"/>
          <w:szCs w:val="20"/>
        </w:rPr>
        <w:t>0.</w:t>
      </w:r>
      <w:r w:rsidR="006E15CD"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00EFEED" w14:textId="77777777" w:rsidR="00C45B20" w:rsidRPr="00A97415" w:rsidRDefault="00071D1C" w:rsidP="00A97415">
      <w:pPr>
        <w:widowControl w:val="0"/>
        <w:tabs>
          <w:tab w:val="left" w:pos="1418"/>
        </w:tabs>
        <w:ind w:firstLine="567"/>
        <w:jc w:val="both"/>
        <w:rPr>
          <w:rFonts w:ascii="GHEA Grapalat" w:hAnsi="GHEA Grapalat"/>
          <w:sz w:val="20"/>
          <w:szCs w:val="20"/>
        </w:rPr>
      </w:pPr>
      <w:r w:rsidRPr="00A97415">
        <w:rPr>
          <w:rFonts w:ascii="GHEA Grapalat" w:hAnsi="GHEA Grapalat"/>
          <w:sz w:val="20"/>
          <w:szCs w:val="20"/>
        </w:rPr>
        <w:t>2.4.1</w:t>
      </w:r>
      <w:r w:rsidR="009D71F8" w:rsidRPr="00A97415">
        <w:rPr>
          <w:rFonts w:ascii="GHEA Grapalat" w:hAnsi="GHEA Grapalat"/>
          <w:sz w:val="20"/>
          <w:szCs w:val="20"/>
        </w:rPr>
        <w:t>1.</w:t>
      </w:r>
      <w:r w:rsidR="009D71F8" w:rsidRPr="00A97415">
        <w:rPr>
          <w:rFonts w:ascii="GHEA Grapalat" w:hAnsi="GHEA Grapalat"/>
          <w:sz w:val="20"/>
          <w:szCs w:val="20"/>
        </w:rPr>
        <w:tab/>
      </w:r>
      <w:r w:rsidR="00011CB9" w:rsidRPr="00A97415">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A56AC08"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3. ЦЕНА ДОГОВОРА И ПОРЯДОК ОПЛАТЫ</w:t>
      </w:r>
    </w:p>
    <w:p w14:paraId="3A1271F8"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Цена договора составляет ________</w:t>
      </w:r>
      <w:r w:rsidR="00C45B20" w:rsidRPr="00A97415">
        <w:rPr>
          <w:rFonts w:ascii="GHEA Grapalat" w:hAnsi="GHEA Grapalat"/>
          <w:sz w:val="20"/>
          <w:szCs w:val="20"/>
        </w:rPr>
        <w:t>_____</w:t>
      </w:r>
      <w:r w:rsidRPr="00A97415">
        <w:rPr>
          <w:rFonts w:ascii="GHEA Grapalat" w:hAnsi="GHEA Grapalat"/>
          <w:sz w:val="20"/>
          <w:szCs w:val="20"/>
        </w:rPr>
        <w:t>________ драмов Республики Армения, включая НДС</w:t>
      </w:r>
      <w:r w:rsidR="00D043FA" w:rsidRPr="00A97415">
        <w:rPr>
          <w:rStyle w:val="FootnoteReference"/>
          <w:rFonts w:ascii="GHEA Grapalat" w:hAnsi="GHEA Grapalat"/>
          <w:sz w:val="20"/>
          <w:szCs w:val="20"/>
        </w:rPr>
        <w:footnoteReference w:customMarkFollows="1" w:id="16"/>
        <w:t>17</w:t>
      </w:r>
      <w:r w:rsidRPr="00A97415">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0AB005F"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3A2F13"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Покупатель перечи</w:t>
      </w:r>
      <w:r w:rsidR="00C45B20" w:rsidRPr="00A97415">
        <w:rPr>
          <w:rFonts w:ascii="GHEA Grapalat" w:hAnsi="GHEA Grapalat"/>
          <w:sz w:val="20"/>
          <w:szCs w:val="20"/>
        </w:rPr>
        <w:t>сляет сумму в размере до ______</w:t>
      </w:r>
      <w:r w:rsidRPr="00A97415">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A97415">
        <w:rPr>
          <w:rFonts w:ascii="GHEA Grapalat" w:hAnsi="GHEA Grapalat"/>
          <w:sz w:val="20"/>
          <w:szCs w:val="20"/>
        </w:rPr>
        <w:t xml:space="preserve">При этом до полного </w:t>
      </w:r>
      <w:r w:rsidR="0072587C" w:rsidRPr="00A97415">
        <w:rPr>
          <w:rFonts w:ascii="GHEA Grapalat" w:hAnsi="GHEA Grapalat"/>
          <w:sz w:val="20"/>
          <w:szCs w:val="20"/>
        </w:rPr>
        <w:lastRenderedPageBreak/>
        <w:t xml:space="preserve">погашения предоплаты платежи </w:t>
      </w:r>
      <w:r w:rsidR="00EC00EF" w:rsidRPr="00A97415">
        <w:rPr>
          <w:rFonts w:ascii="GHEA Grapalat" w:hAnsi="GHEA Grapalat"/>
          <w:sz w:val="20"/>
          <w:szCs w:val="20"/>
        </w:rPr>
        <w:t>Продавцу</w:t>
      </w:r>
      <w:r w:rsidR="0072587C" w:rsidRPr="00A97415">
        <w:rPr>
          <w:rFonts w:ascii="GHEA Grapalat" w:hAnsi="GHEA Grapalat"/>
          <w:sz w:val="20"/>
          <w:szCs w:val="20"/>
        </w:rPr>
        <w:t xml:space="preserve"> не производятся.</w:t>
      </w:r>
      <w:r w:rsidR="003C61D5" w:rsidRPr="00A97415">
        <w:rPr>
          <w:rStyle w:val="FootnoteReference"/>
          <w:rFonts w:ascii="GHEA Grapalat" w:hAnsi="GHEA Grapalat"/>
          <w:sz w:val="20"/>
          <w:szCs w:val="20"/>
        </w:rPr>
        <w:footnoteReference w:customMarkFollows="1" w:id="17"/>
        <w:t>18</w:t>
      </w:r>
      <w:r w:rsidR="00C45B20" w:rsidRPr="00A97415">
        <w:rPr>
          <w:rFonts w:ascii="GHEA Grapalat" w:hAnsi="GHEA Grapalat"/>
          <w:sz w:val="20"/>
          <w:szCs w:val="20"/>
        </w:rPr>
        <w:t>.</w:t>
      </w:r>
    </w:p>
    <w:p w14:paraId="322CE1C4" w14:textId="77777777" w:rsidR="00071D1C" w:rsidRPr="00A97415" w:rsidRDefault="00071D1C"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rPr>
        <w:t>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A97415">
        <w:rPr>
          <w:rFonts w:ascii="Calibri" w:hAnsi="Calibri" w:cs="Calibri"/>
          <w:sz w:val="20"/>
          <w:szCs w:val="20"/>
          <w:lang w:val="en-US"/>
        </w:rPr>
        <w:t> </w:t>
      </w:r>
      <w:r w:rsidRPr="00A97415">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A97415">
        <w:rPr>
          <w:rFonts w:ascii="GHEA Grapalat" w:hAnsi="GHEA Grapalat"/>
          <w:sz w:val="20"/>
          <w:szCs w:val="20"/>
        </w:rPr>
        <w:t>в течение месяцев, предусмотренных</w:t>
      </w:r>
      <w:r w:rsidR="0044370A" w:rsidRPr="00A97415" w:rsidDel="0044370A">
        <w:rPr>
          <w:rFonts w:ascii="GHEA Grapalat" w:hAnsi="GHEA Grapalat"/>
          <w:sz w:val="20"/>
          <w:szCs w:val="20"/>
        </w:rPr>
        <w:t xml:space="preserve"> </w:t>
      </w:r>
      <w:r w:rsidRPr="00A97415">
        <w:rPr>
          <w:rFonts w:ascii="GHEA Grapalat" w:hAnsi="GHEA Grapalat"/>
          <w:sz w:val="20"/>
          <w:szCs w:val="20"/>
        </w:rPr>
        <w:t>графиком оплаты договора (Приложение № 2, но</w:t>
      </w:r>
      <w:r w:rsidR="00C45B20" w:rsidRPr="00A97415">
        <w:rPr>
          <w:rFonts w:ascii="Calibri" w:hAnsi="Calibri" w:cs="Calibri"/>
          <w:sz w:val="20"/>
          <w:szCs w:val="20"/>
          <w:lang w:val="en-US"/>
        </w:rPr>
        <w:t> </w:t>
      </w:r>
      <w:r w:rsidRPr="00A97415">
        <w:rPr>
          <w:rFonts w:ascii="GHEA Grapalat" w:hAnsi="GHEA Grapalat"/>
          <w:sz w:val="20"/>
          <w:szCs w:val="20"/>
        </w:rPr>
        <w:t xml:space="preserve">не позднее чем до </w:t>
      </w:r>
      <w:r w:rsidR="001762F4" w:rsidRPr="00A97415">
        <w:rPr>
          <w:rFonts w:ascii="GHEA Grapalat" w:hAnsi="GHEA Grapalat"/>
          <w:sz w:val="20"/>
          <w:szCs w:val="20"/>
        </w:rPr>
        <w:t xml:space="preserve"> ---</w:t>
      </w:r>
      <w:r w:rsidR="0044370A" w:rsidRPr="00A97415">
        <w:rPr>
          <w:rFonts w:ascii="GHEA Grapalat" w:hAnsi="GHEA Grapalat"/>
          <w:sz w:val="20"/>
          <w:szCs w:val="20"/>
        </w:rPr>
        <w:t>ого</w:t>
      </w:r>
      <w:r w:rsidR="0044370A" w:rsidRPr="00A97415">
        <w:rPr>
          <w:rFonts w:ascii="GHEA Grapalat" w:hAnsi="GHEA Grapalat"/>
          <w:sz w:val="20"/>
          <w:szCs w:val="20"/>
          <w:lang w:val="hy-AM"/>
        </w:rPr>
        <w:t xml:space="preserve"> </w:t>
      </w:r>
      <w:r w:rsidRPr="00A97415">
        <w:rPr>
          <w:rFonts w:ascii="GHEA Grapalat" w:hAnsi="GHEA Grapalat"/>
          <w:sz w:val="20"/>
          <w:szCs w:val="20"/>
        </w:rPr>
        <w:t xml:space="preserve">декабря данного года. </w:t>
      </w:r>
    </w:p>
    <w:p w14:paraId="7EDDEB66" w14:textId="77777777" w:rsidR="00232E31" w:rsidRPr="00A97415" w:rsidRDefault="00232E31"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A97415">
        <w:rPr>
          <w:rFonts w:ascii="GHEA Grapalat" w:hAnsi="GHEA Grapalat"/>
          <w:sz w:val="20"/>
          <w:szCs w:val="20"/>
          <w:vertAlign w:val="superscript"/>
          <w:lang w:val="hy-AM"/>
        </w:rPr>
        <w:t>17,1</w:t>
      </w:r>
      <w:r w:rsidRPr="00A97415">
        <w:rPr>
          <w:rFonts w:ascii="GHEA Grapalat" w:hAnsi="GHEA Grapalat"/>
          <w:sz w:val="20"/>
          <w:szCs w:val="20"/>
          <w:lang w:val="hy-AM"/>
        </w:rPr>
        <w:t>.</w:t>
      </w:r>
    </w:p>
    <w:p w14:paraId="6EE71E09"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4. КАЧЕСТВО И ГАРАНТИЯ ТОВАРА</w:t>
      </w:r>
    </w:p>
    <w:p w14:paraId="3378250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2331246F" w14:textId="77777777" w:rsidR="009E45F3"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Для товаров, являющихся основным средством, гарантийным сроком устанавливается _____</w:t>
      </w:r>
      <w:r w:rsidR="00C45B20" w:rsidRPr="00A97415">
        <w:rPr>
          <w:rFonts w:ascii="GHEA Grapalat" w:hAnsi="GHEA Grapalat"/>
          <w:sz w:val="20"/>
          <w:szCs w:val="20"/>
        </w:rPr>
        <w:t>________</w:t>
      </w:r>
      <w:r w:rsidRPr="00A97415">
        <w:rPr>
          <w:rFonts w:ascii="GHEA Grapalat" w:hAnsi="GHEA Grapalat"/>
          <w:sz w:val="20"/>
          <w:szCs w:val="20"/>
        </w:rPr>
        <w:t>___ календарных дней со дня, следующего за днем принятия товара Покупателем.</w:t>
      </w:r>
      <w:r w:rsidR="00AA7117" w:rsidRPr="00A97415">
        <w:rPr>
          <w:rFonts w:ascii="GHEA Grapalat" w:hAnsi="GHEA Grapalat"/>
          <w:sz w:val="20"/>
          <w:szCs w:val="20"/>
        </w:rPr>
        <w:t xml:space="preserve"> </w:t>
      </w:r>
      <w:r w:rsidRPr="00A97415">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A97415">
        <w:rPr>
          <w:rStyle w:val="FootnoteReference"/>
          <w:rFonts w:ascii="GHEA Grapalat" w:hAnsi="GHEA Grapalat"/>
          <w:sz w:val="20"/>
          <w:szCs w:val="20"/>
        </w:rPr>
        <w:footnoteReference w:customMarkFollows="1" w:id="18"/>
        <w:t>19</w:t>
      </w:r>
      <w:r w:rsidRPr="00A97415">
        <w:rPr>
          <w:rFonts w:ascii="GHEA Grapalat" w:hAnsi="GHEA Grapalat"/>
          <w:sz w:val="20"/>
          <w:szCs w:val="20"/>
        </w:rPr>
        <w:t>.</w:t>
      </w:r>
    </w:p>
    <w:p w14:paraId="2F4F7437" w14:textId="77777777" w:rsidR="009E45F3" w:rsidRPr="00A97415" w:rsidRDefault="009E45F3" w:rsidP="00A97415">
      <w:pPr>
        <w:widowControl w:val="0"/>
        <w:jc w:val="center"/>
        <w:rPr>
          <w:rFonts w:ascii="GHEA Grapalat" w:hAnsi="GHEA Grapalat"/>
          <w:b/>
          <w:sz w:val="20"/>
          <w:szCs w:val="20"/>
        </w:rPr>
      </w:pPr>
      <w:r w:rsidRPr="00A97415">
        <w:rPr>
          <w:rFonts w:ascii="GHEA Grapalat" w:hAnsi="GHEA Grapalat"/>
          <w:b/>
          <w:sz w:val="20"/>
          <w:szCs w:val="20"/>
        </w:rPr>
        <w:t>5. ПЕРЕДАЧА И ПРИЕМ ТОВАРА</w:t>
      </w:r>
    </w:p>
    <w:p w14:paraId="162A3D2C" w14:textId="77777777" w:rsidR="009E45F3" w:rsidRPr="00A97415" w:rsidRDefault="009E45F3"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A97415">
        <w:rPr>
          <w:rFonts w:ascii="GHEA Grapalat" w:hAnsi="GHEA Grapalat"/>
          <w:sz w:val="20"/>
          <w:szCs w:val="20"/>
        </w:rPr>
        <w:t>ием даты составления документа.</w:t>
      </w:r>
    </w:p>
    <w:p w14:paraId="6D7976A1" w14:textId="77777777" w:rsidR="00CE1E11" w:rsidRPr="00A97415" w:rsidRDefault="00CE1E11" w:rsidP="00A97415">
      <w:pPr>
        <w:widowControl w:val="0"/>
        <w:ind w:firstLine="567"/>
        <w:jc w:val="both"/>
        <w:rPr>
          <w:rFonts w:ascii="GHEA Grapalat" w:hAnsi="GHEA Grapalat" w:cs="Sylfaen"/>
          <w:sz w:val="20"/>
          <w:szCs w:val="20"/>
        </w:rPr>
      </w:pPr>
      <w:r w:rsidRPr="00A97415">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7C900C9"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5.2.</w:t>
      </w:r>
      <w:r w:rsidRPr="00A97415">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5301A6E"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а)</w:t>
      </w:r>
      <w:r w:rsidRPr="00A97415">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172A7A8"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б)</w:t>
      </w:r>
      <w:r w:rsidRPr="00A97415">
        <w:rPr>
          <w:rFonts w:ascii="GHEA Grapalat" w:hAnsi="GHEA Grapalat"/>
          <w:sz w:val="20"/>
          <w:szCs w:val="20"/>
        </w:rPr>
        <w:tab/>
        <w:t>в отношении Продавца применяет меры ответственности, предусмотренные договором.</w:t>
      </w:r>
    </w:p>
    <w:p w14:paraId="6696ACA0" w14:textId="77777777" w:rsidR="00371CF8" w:rsidRPr="00A97415" w:rsidRDefault="00CB121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123CA" w:rsidRPr="00A97415">
        <w:rPr>
          <w:rFonts w:ascii="GHEA Grapalat" w:hAnsi="GHEA Grapalat"/>
          <w:sz w:val="20"/>
          <w:szCs w:val="20"/>
        </w:rPr>
        <w:t>.</w:t>
      </w:r>
      <w:r w:rsidR="005B2A24" w:rsidRPr="00A97415">
        <w:rPr>
          <w:rFonts w:ascii="GHEA Grapalat" w:hAnsi="GHEA Grapalat"/>
          <w:sz w:val="20"/>
          <w:szCs w:val="20"/>
        </w:rPr>
        <w:t>3.</w:t>
      </w:r>
      <w:r w:rsidR="005B2A24" w:rsidRPr="00A97415">
        <w:rPr>
          <w:rFonts w:ascii="GHEA Grapalat" w:hAnsi="GHEA Grapalat"/>
          <w:sz w:val="20"/>
          <w:szCs w:val="20"/>
        </w:rPr>
        <w:tab/>
      </w:r>
      <w:r w:rsidR="00371CF8" w:rsidRPr="00A97415">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6952BD" w14:textId="77777777" w:rsidR="00371CF8" w:rsidRPr="00A97415" w:rsidRDefault="00371CF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5.4.</w:t>
      </w:r>
      <w:r w:rsidRPr="00A97415">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C97E39F" w14:textId="77777777" w:rsidR="00BE5F44" w:rsidRPr="00A97415" w:rsidRDefault="00BE5F44" w:rsidP="00A97415">
      <w:pPr>
        <w:widowControl w:val="0"/>
        <w:tabs>
          <w:tab w:val="left" w:pos="1134"/>
        </w:tabs>
        <w:ind w:firstLine="567"/>
        <w:jc w:val="both"/>
        <w:rPr>
          <w:rFonts w:ascii="GHEA Grapalat" w:hAnsi="GHEA Grapalat"/>
          <w:sz w:val="20"/>
          <w:szCs w:val="20"/>
        </w:rPr>
      </w:pPr>
    </w:p>
    <w:p w14:paraId="389DAE5E" w14:textId="77777777" w:rsidR="00136441" w:rsidRDefault="00136441" w:rsidP="00A97415">
      <w:pPr>
        <w:widowControl w:val="0"/>
        <w:jc w:val="center"/>
        <w:rPr>
          <w:rFonts w:ascii="GHEA Grapalat" w:hAnsi="GHEA Grapalat"/>
          <w:b/>
          <w:sz w:val="20"/>
          <w:szCs w:val="20"/>
        </w:rPr>
      </w:pPr>
    </w:p>
    <w:p w14:paraId="3A03FEC3" w14:textId="77777777" w:rsidR="009123CA" w:rsidRPr="00A97415" w:rsidRDefault="009123CA" w:rsidP="00A97415">
      <w:pPr>
        <w:widowControl w:val="0"/>
        <w:jc w:val="center"/>
        <w:rPr>
          <w:rFonts w:ascii="GHEA Grapalat" w:hAnsi="GHEA Grapalat"/>
          <w:b/>
          <w:sz w:val="20"/>
          <w:szCs w:val="20"/>
        </w:rPr>
      </w:pPr>
      <w:r w:rsidRPr="00A97415">
        <w:rPr>
          <w:rFonts w:ascii="GHEA Grapalat" w:hAnsi="GHEA Grapalat"/>
          <w:b/>
          <w:sz w:val="20"/>
          <w:szCs w:val="20"/>
        </w:rPr>
        <w:lastRenderedPageBreak/>
        <w:t>6. ОТВЕТСТВЕННОСТЬ СТОРОН</w:t>
      </w:r>
    </w:p>
    <w:p w14:paraId="46515AED"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3A1A1901"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A97415">
        <w:rPr>
          <w:rFonts w:ascii="GHEA Grapalat" w:hAnsi="GHEA Grapalat"/>
          <w:sz w:val="20"/>
          <w:szCs w:val="20"/>
        </w:rPr>
        <w:t xml:space="preserve"> рабочий</w:t>
      </w:r>
      <w:r w:rsidRPr="00A97415">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163E0C37"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каждом случае поставки товара, не соответствующего указанной в</w:t>
      </w:r>
      <w:r w:rsidR="00D52566" w:rsidRPr="00A97415">
        <w:rPr>
          <w:rFonts w:ascii="Calibri" w:hAnsi="Calibri" w:cs="Calibri"/>
          <w:sz w:val="20"/>
          <w:szCs w:val="20"/>
          <w:lang w:val="en-US"/>
        </w:rPr>
        <w:t> </w:t>
      </w:r>
      <w:r w:rsidRPr="00A97415">
        <w:rPr>
          <w:rFonts w:ascii="GHEA Grapalat" w:hAnsi="GHEA Grapalat"/>
          <w:sz w:val="20"/>
          <w:szCs w:val="20"/>
        </w:rPr>
        <w:t>пункте 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A97415">
        <w:rPr>
          <w:rStyle w:val="FootnoteReference"/>
          <w:rFonts w:ascii="GHEA Grapalat" w:hAnsi="GHEA Grapalat"/>
          <w:sz w:val="20"/>
          <w:szCs w:val="20"/>
        </w:rPr>
        <w:footnoteReference w:customMarkFollows="1" w:id="19"/>
        <w:t>20</w:t>
      </w:r>
      <w:r w:rsidRPr="00A97415">
        <w:rPr>
          <w:rFonts w:ascii="GHEA Grapalat" w:hAnsi="GHEA Grapalat"/>
          <w:sz w:val="20"/>
          <w:szCs w:val="20"/>
        </w:rPr>
        <w:t>.</w:t>
      </w:r>
      <w:r w:rsidR="00DF0BD2" w:rsidRPr="00A97415">
        <w:rPr>
          <w:rFonts w:ascii="GHEA Grapalat" w:hAnsi="GHEA Grapalat"/>
          <w:sz w:val="20"/>
          <w:szCs w:val="20"/>
        </w:rPr>
        <w:t xml:space="preserve"> При этом</w:t>
      </w:r>
      <w:r w:rsidR="00DF0BD2" w:rsidRPr="00A97415">
        <w:rPr>
          <w:rFonts w:ascii="GHEA Grapalat" w:hAnsi="GHEA Grapalat"/>
          <w:sz w:val="20"/>
          <w:szCs w:val="20"/>
          <w:lang w:val="hy-AM"/>
        </w:rPr>
        <w:t>,</w:t>
      </w:r>
      <w:r w:rsidR="00DF0BD2" w:rsidRPr="00A97415">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5674D14"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4704F3D3"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A97415">
        <w:rPr>
          <w:rFonts w:ascii="GHEA Grapalat" w:hAnsi="GHEA Grapalat"/>
          <w:sz w:val="20"/>
          <w:szCs w:val="20"/>
        </w:rPr>
        <w:t xml:space="preserve">рабочий </w:t>
      </w:r>
      <w:r w:rsidRPr="00A97415">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240AAD49"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8A695DF" w14:textId="77777777" w:rsidR="0094684E" w:rsidRPr="00A97415" w:rsidRDefault="00BE552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4684E" w:rsidRPr="00A97415">
        <w:rPr>
          <w:rFonts w:ascii="GHEA Grapalat" w:hAnsi="GHEA Grapalat"/>
          <w:sz w:val="20"/>
          <w:szCs w:val="20"/>
        </w:rPr>
        <w:t>.</w:t>
      </w:r>
      <w:r w:rsidR="00AC30D5" w:rsidRPr="00A97415">
        <w:rPr>
          <w:rFonts w:ascii="GHEA Grapalat" w:hAnsi="GHEA Grapalat"/>
          <w:sz w:val="20"/>
          <w:szCs w:val="20"/>
        </w:rPr>
        <w:t>7.</w:t>
      </w:r>
      <w:r w:rsidR="00AC30D5" w:rsidRPr="00A97415">
        <w:rPr>
          <w:rFonts w:ascii="GHEA Grapalat" w:hAnsi="GHEA Grapalat"/>
          <w:sz w:val="20"/>
          <w:szCs w:val="20"/>
        </w:rPr>
        <w:tab/>
      </w:r>
      <w:r w:rsidR="0094684E" w:rsidRPr="00A97415">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39D06960" w14:textId="77777777" w:rsidR="00D52566" w:rsidRPr="00A97415" w:rsidRDefault="00D52566" w:rsidP="00A97415">
      <w:pPr>
        <w:rPr>
          <w:rFonts w:ascii="GHEA Grapalat" w:hAnsi="GHEA Grapalat"/>
          <w:sz w:val="20"/>
          <w:szCs w:val="20"/>
          <w:lang w:val="hy-AM"/>
        </w:rPr>
      </w:pPr>
    </w:p>
    <w:p w14:paraId="0B6747CB" w14:textId="77777777" w:rsidR="009F337A" w:rsidRPr="00A97415" w:rsidRDefault="009F337A" w:rsidP="00A97415">
      <w:pPr>
        <w:widowControl w:val="0"/>
        <w:jc w:val="center"/>
        <w:rPr>
          <w:rFonts w:ascii="GHEA Grapalat" w:hAnsi="GHEA Grapalat"/>
          <w:b/>
          <w:sz w:val="20"/>
          <w:szCs w:val="20"/>
        </w:rPr>
      </w:pPr>
      <w:r w:rsidRPr="00A97415">
        <w:rPr>
          <w:rFonts w:ascii="GHEA Grapalat" w:hAnsi="GHEA Grapalat"/>
          <w:b/>
          <w:sz w:val="20"/>
          <w:szCs w:val="20"/>
        </w:rPr>
        <w:t>7. ДЕЙСТВИЕ НЕПРЕОДОЛИМОЙ СИЛЫ (ФОРС-МАЖОР)</w:t>
      </w:r>
    </w:p>
    <w:p w14:paraId="1439E7E7" w14:textId="77777777" w:rsidR="009F337A" w:rsidRPr="00A97415" w:rsidRDefault="009F337A" w:rsidP="00A97415">
      <w:pPr>
        <w:widowControl w:val="0"/>
        <w:ind w:firstLine="567"/>
        <w:jc w:val="both"/>
        <w:rPr>
          <w:rFonts w:ascii="GHEA Grapalat" w:hAnsi="GHEA Grapalat"/>
          <w:sz w:val="20"/>
          <w:szCs w:val="20"/>
        </w:rPr>
      </w:pPr>
      <w:r w:rsidRPr="00A97415">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C824264" w14:textId="77777777" w:rsidR="0094684E" w:rsidRPr="00A97415" w:rsidRDefault="0094684E" w:rsidP="00A97415">
      <w:pPr>
        <w:widowControl w:val="0"/>
        <w:jc w:val="center"/>
        <w:rPr>
          <w:rFonts w:ascii="GHEA Grapalat" w:hAnsi="GHEA Grapalat"/>
          <w:sz w:val="20"/>
          <w:szCs w:val="20"/>
          <w:lang w:val="hy-AM"/>
        </w:rPr>
      </w:pPr>
    </w:p>
    <w:p w14:paraId="7C39B604"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8. ИНЫЕ УСЛОВИЯ</w:t>
      </w:r>
    </w:p>
    <w:p w14:paraId="4D08A06D"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8.</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5EFF61DE"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A97415">
        <w:rPr>
          <w:rStyle w:val="FootnoteReference"/>
          <w:rFonts w:ascii="GHEA Grapalat" w:hAnsi="GHEA Grapalat"/>
          <w:sz w:val="20"/>
          <w:szCs w:val="20"/>
        </w:rPr>
        <w:footnoteReference w:customMarkFollows="1" w:id="20"/>
        <w:t>21</w:t>
      </w:r>
      <w:r w:rsidRPr="00A97415">
        <w:rPr>
          <w:rFonts w:ascii="GHEA Grapalat" w:hAnsi="GHEA Grapalat"/>
          <w:sz w:val="20"/>
          <w:szCs w:val="20"/>
        </w:rPr>
        <w:t>.</w:t>
      </w:r>
    </w:p>
    <w:p w14:paraId="065A6D8D"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A97415">
        <w:rPr>
          <w:rFonts w:ascii="Calibri" w:hAnsi="Calibri" w:cs="Calibri"/>
          <w:sz w:val="20"/>
          <w:szCs w:val="20"/>
          <w:lang w:val="en-US"/>
        </w:rPr>
        <w:t> </w:t>
      </w:r>
      <w:r w:rsidRPr="00A97415">
        <w:rPr>
          <w:rFonts w:ascii="GHEA Grapalat" w:hAnsi="GHEA Grapalat"/>
          <w:sz w:val="20"/>
          <w:szCs w:val="20"/>
        </w:rPr>
        <w:t>тре</w:t>
      </w:r>
      <w:r w:rsidR="00D52566" w:rsidRPr="00A97415">
        <w:rPr>
          <w:rFonts w:ascii="GHEA Grapalat" w:hAnsi="GHEA Grapalat"/>
          <w:sz w:val="20"/>
          <w:szCs w:val="20"/>
        </w:rPr>
        <w:t>бования, вытекающее из договора</w:t>
      </w:r>
      <w:r w:rsidRPr="00A97415">
        <w:rPr>
          <w:rFonts w:ascii="GHEA Grapalat" w:hAnsi="GHEA Grapalat"/>
          <w:sz w:val="20"/>
          <w:szCs w:val="20"/>
        </w:rPr>
        <w:t xml:space="preserve">, не может быть передано другому лицу без письменного согласия стороны должника. </w:t>
      </w:r>
    </w:p>
    <w:p w14:paraId="56295CEA"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A97415">
        <w:rPr>
          <w:rFonts w:ascii="GHEA Grapalat" w:hAnsi="GHEA Grapalat"/>
          <w:sz w:val="20"/>
          <w:szCs w:val="20"/>
          <w:lang w:val="hy-AM"/>
        </w:rPr>
        <w:t xml:space="preserve"> расторгает договор</w:t>
      </w:r>
      <w:r w:rsidRPr="00A97415">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w:t>
      </w:r>
      <w:r w:rsidRPr="00A97415">
        <w:rPr>
          <w:rFonts w:ascii="GHEA Grapalat" w:hAnsi="GHEA Grapalat"/>
          <w:sz w:val="20"/>
          <w:szCs w:val="20"/>
        </w:rPr>
        <w:lastRenderedPageBreak/>
        <w:t>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BDE5AAC"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Споры в связи с договором подлежат рассмотрению в судах Республики Армения.</w:t>
      </w:r>
    </w:p>
    <w:p w14:paraId="6C492DE8"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8.5</w:t>
      </w:r>
      <w:r w:rsidRPr="00A97415">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A97415">
        <w:rPr>
          <w:rFonts w:ascii="GHEA Grapalat" w:hAnsi="GHEA Grapalat"/>
          <w:sz w:val="20"/>
          <w:szCs w:val="20"/>
        </w:rPr>
        <w:t>—</w:t>
      </w:r>
      <w:r w:rsidRPr="00A97415">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4E730AAD" w14:textId="77777777" w:rsidR="00071D1C" w:rsidRPr="00A97415" w:rsidRDefault="00071D1C" w:rsidP="00A97415">
      <w:pPr>
        <w:widowControl w:val="0"/>
        <w:tabs>
          <w:tab w:val="left" w:pos="1134"/>
        </w:tabs>
        <w:ind w:firstLine="567"/>
        <w:jc w:val="both"/>
        <w:rPr>
          <w:rFonts w:ascii="GHEA Grapalat" w:hAnsi="GHEA Grapalat" w:cs="Sylfaen"/>
          <w:spacing w:val="-6"/>
          <w:sz w:val="20"/>
          <w:szCs w:val="20"/>
        </w:rPr>
      </w:pPr>
      <w:r w:rsidRPr="00A97415">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E6D702E"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7756CA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агентского договора:</w:t>
      </w:r>
    </w:p>
    <w:p w14:paraId="2ED70C2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E95CE6" w:rsidRPr="00A97415">
        <w:rPr>
          <w:rFonts w:ascii="GHEA Grapalat" w:hAnsi="GHEA Grapalat"/>
          <w:sz w:val="20"/>
          <w:szCs w:val="20"/>
        </w:rPr>
        <w:tab/>
      </w:r>
      <w:r w:rsidRPr="00A97415">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0AF91B5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95CE6" w:rsidRPr="00A97415">
        <w:rPr>
          <w:rFonts w:ascii="GHEA Grapalat" w:hAnsi="GHEA Grapalat"/>
          <w:sz w:val="20"/>
          <w:szCs w:val="20"/>
        </w:rPr>
        <w:tab/>
      </w:r>
      <w:r w:rsidRPr="00A97415">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A97415">
        <w:rPr>
          <w:rStyle w:val="FootnoteReference"/>
          <w:rFonts w:ascii="GHEA Grapalat" w:hAnsi="GHEA Grapalat"/>
          <w:sz w:val="20"/>
          <w:szCs w:val="20"/>
        </w:rPr>
        <w:footnoteReference w:customMarkFollows="1" w:id="21"/>
        <w:t>22</w:t>
      </w:r>
      <w:r w:rsidRPr="00A97415">
        <w:rPr>
          <w:rFonts w:ascii="GHEA Grapalat" w:hAnsi="GHEA Grapalat"/>
          <w:sz w:val="20"/>
          <w:szCs w:val="20"/>
        </w:rPr>
        <w:t>.</w:t>
      </w:r>
    </w:p>
    <w:p w14:paraId="1199B74A"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A97415">
        <w:rPr>
          <w:rStyle w:val="FootnoteReference"/>
          <w:rFonts w:ascii="GHEA Grapalat" w:hAnsi="GHEA Grapalat"/>
          <w:sz w:val="20"/>
          <w:szCs w:val="20"/>
        </w:rPr>
        <w:footnoteReference w:customMarkFollows="1" w:id="22"/>
        <w:t>23</w:t>
      </w:r>
      <w:r w:rsidRPr="00A97415">
        <w:rPr>
          <w:rFonts w:ascii="GHEA Grapalat" w:hAnsi="GHEA Grapalat"/>
          <w:sz w:val="20"/>
          <w:szCs w:val="20"/>
        </w:rPr>
        <w:t>.</w:t>
      </w:r>
    </w:p>
    <w:p w14:paraId="5119429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A97415">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A97415">
        <w:rPr>
          <w:rFonts w:ascii="GHEA Grapalat" w:hAnsi="GHEA Grapalat"/>
          <w:sz w:val="20"/>
          <w:szCs w:val="20"/>
          <w:lang w:val="hy-AM"/>
        </w:rPr>
        <w:t xml:space="preserve">. </w:t>
      </w:r>
      <w:r w:rsidRPr="00A97415">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11C50E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A97415">
        <w:rPr>
          <w:rFonts w:ascii="GHEA Grapalat" w:hAnsi="GHEA Grapalat"/>
          <w:sz w:val="20"/>
          <w:szCs w:val="20"/>
        </w:rPr>
        <w:t>—</w:t>
      </w:r>
      <w:r w:rsidRPr="00A97415">
        <w:rPr>
          <w:rFonts w:ascii="GHEA Grapalat" w:hAnsi="GHEA Grapalat"/>
          <w:sz w:val="20"/>
          <w:szCs w:val="20"/>
        </w:rPr>
        <w:t xml:space="preserve"> это выгода или убытки, понесенные данной стороной.</w:t>
      </w:r>
      <w:r w:rsidR="003A39AC" w:rsidRPr="00A97415" w:rsidDel="003A39AC">
        <w:rPr>
          <w:rFonts w:ascii="GHEA Grapalat" w:hAnsi="GHEA Grapalat"/>
          <w:sz w:val="20"/>
          <w:szCs w:val="20"/>
        </w:rPr>
        <w:t xml:space="preserve"> </w:t>
      </w:r>
      <w:r w:rsidRPr="00A97415">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657A027"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E3606B" w:rsidRPr="00A97415">
        <w:rPr>
          <w:rFonts w:ascii="GHEA Grapalat" w:hAnsi="GHEA Grapalat"/>
          <w:sz w:val="20"/>
          <w:szCs w:val="20"/>
        </w:rPr>
        <w:t>0.</w:t>
      </w:r>
      <w:r w:rsidR="00E3606B" w:rsidRPr="00A97415">
        <w:rPr>
          <w:rFonts w:ascii="GHEA Grapalat" w:hAnsi="GHEA Grapalat"/>
          <w:sz w:val="20"/>
          <w:szCs w:val="20"/>
        </w:rPr>
        <w:tab/>
      </w:r>
      <w:r w:rsidRPr="00A97415">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A97415">
        <w:rPr>
          <w:rFonts w:ascii="Calibri" w:hAnsi="Calibri" w:cs="Calibri"/>
          <w:sz w:val="20"/>
          <w:szCs w:val="20"/>
          <w:lang w:val="en-US"/>
        </w:rPr>
        <w:t> </w:t>
      </w:r>
      <w:r w:rsidRPr="00A97415">
        <w:rPr>
          <w:rFonts w:ascii="GHEA Grapalat" w:hAnsi="GHEA Grapalat"/>
          <w:sz w:val="20"/>
          <w:szCs w:val="20"/>
        </w:rPr>
        <w:t xml:space="preserve">Армения. </w:t>
      </w:r>
    </w:p>
    <w:p w14:paraId="2AA7DEE5"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A97415">
        <w:rPr>
          <w:rFonts w:ascii="GHEA Grapalat" w:hAnsi="GHEA Grapalat"/>
          <w:sz w:val="20"/>
          <w:szCs w:val="20"/>
        </w:rPr>
        <w:t xml:space="preserve"> </w:t>
      </w:r>
      <w:r w:rsidR="00DD41E4" w:rsidRPr="00A97415">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A97415">
        <w:rPr>
          <w:rFonts w:ascii="GHEA Grapalat" w:hAnsi="GHEA Grapalat"/>
          <w:spacing w:val="-6"/>
          <w:sz w:val="20"/>
          <w:szCs w:val="20"/>
        </w:rPr>
        <w:t xml:space="preserve">высылает </w:t>
      </w:r>
      <w:r w:rsidR="00DD41E4" w:rsidRPr="00A97415">
        <w:rPr>
          <w:rFonts w:ascii="GHEA Grapalat" w:hAnsi="GHEA Grapalat"/>
          <w:spacing w:val="-6"/>
          <w:sz w:val="20"/>
          <w:szCs w:val="20"/>
        </w:rPr>
        <w:t>его также на электронную почту Продавца.</w:t>
      </w:r>
    </w:p>
    <w:p w14:paraId="051ED229"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A710FA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Договор составлен на ____</w:t>
      </w:r>
      <w:r w:rsidR="00E95CE6" w:rsidRPr="00A97415">
        <w:rPr>
          <w:rFonts w:ascii="GHEA Grapalat" w:hAnsi="GHEA Grapalat"/>
          <w:sz w:val="20"/>
          <w:szCs w:val="20"/>
        </w:rPr>
        <w:t>_______</w:t>
      </w:r>
      <w:r w:rsidRPr="00A97415">
        <w:rPr>
          <w:rFonts w:ascii="GHEA Grapalat" w:hAnsi="GHEA Grapalat"/>
          <w:sz w:val="20"/>
          <w:szCs w:val="20"/>
        </w:rPr>
        <w:t xml:space="preserve">_ страницах, заключается в двух экземплярах, имеющих равную юридическую силу, каждой стороне предоставляется по одному экземпляру. Приложения № 1, № 2, № 3 и № </w:t>
      </w:r>
      <w:r w:rsidRPr="00A97415">
        <w:rPr>
          <w:rFonts w:ascii="GHEA Grapalat" w:hAnsi="GHEA Grapalat"/>
          <w:sz w:val="20"/>
          <w:szCs w:val="20"/>
        </w:rPr>
        <w:lastRenderedPageBreak/>
        <w:t>3.</w:t>
      </w:r>
      <w:r w:rsidR="009D71F8" w:rsidRPr="00A97415">
        <w:rPr>
          <w:rFonts w:ascii="GHEA Grapalat" w:hAnsi="GHEA Grapalat"/>
          <w:sz w:val="20"/>
          <w:szCs w:val="20"/>
        </w:rPr>
        <w:t>1.</w:t>
      </w:r>
      <w:r w:rsidR="00E95CE6" w:rsidRPr="00A97415">
        <w:rPr>
          <w:rFonts w:ascii="GHEA Grapalat" w:hAnsi="GHEA Grapalat"/>
          <w:sz w:val="20"/>
          <w:szCs w:val="20"/>
        </w:rPr>
        <w:t xml:space="preserve"> </w:t>
      </w:r>
      <w:r w:rsidRPr="00A97415">
        <w:rPr>
          <w:rFonts w:ascii="GHEA Grapalat" w:hAnsi="GHEA Grapalat"/>
          <w:sz w:val="20"/>
          <w:szCs w:val="20"/>
        </w:rPr>
        <w:t>к</w:t>
      </w:r>
      <w:r w:rsidR="00E95CE6" w:rsidRPr="00A97415">
        <w:rPr>
          <w:rFonts w:ascii="Calibri" w:hAnsi="Calibri" w:cs="Calibri"/>
          <w:sz w:val="20"/>
          <w:szCs w:val="20"/>
          <w:lang w:val="en-US"/>
        </w:rPr>
        <w:t> </w:t>
      </w:r>
      <w:r w:rsidRPr="00A97415">
        <w:rPr>
          <w:rFonts w:ascii="GHEA Grapalat" w:hAnsi="GHEA Grapalat"/>
          <w:sz w:val="20"/>
          <w:szCs w:val="20"/>
        </w:rPr>
        <w:t>договору считаются неотъемлемой частью договора.</w:t>
      </w:r>
    </w:p>
    <w:p w14:paraId="2E71C88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К отношениям, связанным с договором, применяется право Республики Армения.</w:t>
      </w:r>
    </w:p>
    <w:p w14:paraId="5E2643C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A97415">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A97415">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A97415">
        <w:rPr>
          <w:rFonts w:ascii="GHEA Grapalat" w:hAnsi="GHEA Grapalat"/>
          <w:sz w:val="20"/>
          <w:szCs w:val="20"/>
        </w:rPr>
        <w:t>двадцатипя</w:t>
      </w:r>
      <w:r w:rsidRPr="00A97415">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A97415">
        <w:rPr>
          <w:rFonts w:ascii="GHEA Grapalat" w:hAnsi="GHEA Grapalat"/>
          <w:sz w:val="20"/>
          <w:szCs w:val="20"/>
        </w:rPr>
        <w:t xml:space="preserve">представленные </w:t>
      </w:r>
      <w:r w:rsidRPr="00A97415">
        <w:rPr>
          <w:rFonts w:ascii="GHEA Grapalat" w:hAnsi="GHEA Grapalat"/>
          <w:sz w:val="20"/>
          <w:szCs w:val="20"/>
        </w:rPr>
        <w:t xml:space="preserve">Продавцом в виде неустойки </w:t>
      </w:r>
      <w:r w:rsidR="009673B8" w:rsidRPr="00A97415">
        <w:rPr>
          <w:rFonts w:ascii="GHEA Grapalat" w:hAnsi="GHEA Grapalat"/>
          <w:sz w:val="20"/>
          <w:szCs w:val="20"/>
        </w:rPr>
        <w:t xml:space="preserve">обеспечения квалификации и </w:t>
      </w:r>
      <w:r w:rsidRPr="00A97415">
        <w:rPr>
          <w:rFonts w:ascii="GHEA Grapalat" w:hAnsi="GHEA Grapalat"/>
          <w:sz w:val="20"/>
          <w:szCs w:val="20"/>
        </w:rPr>
        <w:t xml:space="preserve">договора </w:t>
      </w:r>
      <w:r w:rsidR="008707D8" w:rsidRPr="00A97415">
        <w:rPr>
          <w:rFonts w:ascii="GHEA Grapalat" w:hAnsi="GHEA Grapalat"/>
          <w:sz w:val="20"/>
          <w:szCs w:val="20"/>
        </w:rPr>
        <w:t>заменяю</w:t>
      </w:r>
      <w:r w:rsidRPr="00A97415">
        <w:rPr>
          <w:rFonts w:ascii="GHEA Grapalat" w:hAnsi="GHEA Grapalat"/>
          <w:sz w:val="20"/>
          <w:szCs w:val="20"/>
        </w:rPr>
        <w:t xml:space="preserve">тся гарантией или наличными деньгами, с учетом требований </w:t>
      </w:r>
      <w:r w:rsidR="00351A3E" w:rsidRPr="00A97415">
        <w:rPr>
          <w:rFonts w:ascii="GHEA Grapalat" w:hAnsi="GHEA Grapalat"/>
          <w:sz w:val="20"/>
          <w:szCs w:val="20"/>
        </w:rPr>
        <w:t xml:space="preserve">абзаца "в" подпункта 1 и </w:t>
      </w:r>
      <w:r w:rsidRPr="00A97415">
        <w:rPr>
          <w:rFonts w:ascii="GHEA Grapalat" w:hAnsi="GHEA Grapalat"/>
          <w:sz w:val="20"/>
          <w:szCs w:val="20"/>
        </w:rPr>
        <w:t xml:space="preserve">абзаца "б" подпункта </w:t>
      </w:r>
      <w:r w:rsidR="000B33B2" w:rsidRPr="00A97415">
        <w:rPr>
          <w:rFonts w:ascii="GHEA Grapalat" w:hAnsi="GHEA Grapalat"/>
          <w:sz w:val="20"/>
          <w:szCs w:val="20"/>
        </w:rPr>
        <w:t xml:space="preserve">17 </w:t>
      </w:r>
      <w:r w:rsidRPr="00A97415">
        <w:rPr>
          <w:rFonts w:ascii="GHEA Grapalat" w:hAnsi="GHEA Grapalat"/>
          <w:sz w:val="20"/>
          <w:szCs w:val="20"/>
        </w:rPr>
        <w:t xml:space="preserve">пункта 32 Приложения № </w:t>
      </w:r>
      <w:r w:rsidR="006E50E4" w:rsidRPr="00A97415">
        <w:rPr>
          <w:rFonts w:ascii="GHEA Grapalat" w:hAnsi="GHEA Grapalat"/>
          <w:sz w:val="20"/>
          <w:szCs w:val="20"/>
        </w:rPr>
        <w:t>1</w:t>
      </w:r>
      <w:r w:rsidR="006E50E4" w:rsidRPr="00A97415">
        <w:rPr>
          <w:rFonts w:ascii="GHEA Grapalat" w:hAnsi="GHEA Grapalat"/>
          <w:sz w:val="20"/>
          <w:szCs w:val="20"/>
          <w:lang w:val="hy-AM"/>
        </w:rPr>
        <w:t xml:space="preserve"> </w:t>
      </w:r>
      <w:r w:rsidRPr="00A97415">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A97415">
        <w:rPr>
          <w:rFonts w:ascii="GHEA Grapalat" w:hAnsi="GHEA Grapalat"/>
          <w:sz w:val="20"/>
          <w:szCs w:val="20"/>
        </w:rPr>
        <w:t xml:space="preserve">обеспечений квалификации и </w:t>
      </w:r>
      <w:r w:rsidRPr="00A97415">
        <w:rPr>
          <w:rFonts w:ascii="GHEA Grapalat" w:hAnsi="GHEA Grapalat"/>
          <w:sz w:val="20"/>
          <w:szCs w:val="20"/>
        </w:rPr>
        <w:t xml:space="preserve">договора </w:t>
      </w:r>
      <w:r w:rsidR="00CD7A4F" w:rsidRPr="00A97415">
        <w:rPr>
          <w:rFonts w:ascii="GHEA Grapalat" w:hAnsi="GHEA Grapalat"/>
          <w:sz w:val="20"/>
          <w:szCs w:val="20"/>
        </w:rPr>
        <w:t xml:space="preserve">представленных </w:t>
      </w:r>
      <w:r w:rsidRPr="00A97415">
        <w:rPr>
          <w:rFonts w:ascii="GHEA Grapalat" w:hAnsi="GHEA Grapalat"/>
          <w:sz w:val="20"/>
          <w:szCs w:val="20"/>
        </w:rPr>
        <w:t xml:space="preserve">в виде неустойки, также представляет Покупателю </w:t>
      </w:r>
      <w:r w:rsidR="00CD7A4F" w:rsidRPr="00A97415">
        <w:rPr>
          <w:rFonts w:ascii="GHEA Grapalat" w:hAnsi="GHEA Grapalat"/>
          <w:sz w:val="20"/>
          <w:szCs w:val="20"/>
        </w:rPr>
        <w:t xml:space="preserve">новые обеспечения </w:t>
      </w:r>
      <w:r w:rsidRPr="00A97415">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A97415">
        <w:rPr>
          <w:rStyle w:val="FootnoteReference"/>
          <w:rFonts w:ascii="GHEA Grapalat" w:hAnsi="GHEA Grapalat"/>
          <w:sz w:val="20"/>
          <w:szCs w:val="20"/>
        </w:rPr>
        <w:footnoteReference w:customMarkFollows="1" w:id="23"/>
        <w:t>24</w:t>
      </w:r>
    </w:p>
    <w:p w14:paraId="7D03CCC3"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A97415" w14:paraId="1A8C9E04" w14:textId="77777777" w:rsidTr="0016519F">
        <w:tc>
          <w:tcPr>
            <w:tcW w:w="4536" w:type="dxa"/>
          </w:tcPr>
          <w:p w14:paraId="15D34503"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650B346B"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_______________________</w:t>
            </w:r>
          </w:p>
          <w:p w14:paraId="79E6CCC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264ADB51"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20CC70FE" w14:textId="77777777" w:rsidR="00071D1C" w:rsidRPr="00A97415" w:rsidRDefault="00071D1C" w:rsidP="00A97415">
            <w:pPr>
              <w:widowControl w:val="0"/>
              <w:jc w:val="center"/>
              <w:rPr>
                <w:rFonts w:ascii="GHEA Grapalat" w:hAnsi="GHEA Grapalat"/>
                <w:sz w:val="20"/>
                <w:szCs w:val="20"/>
              </w:rPr>
            </w:pPr>
          </w:p>
        </w:tc>
        <w:tc>
          <w:tcPr>
            <w:tcW w:w="4343" w:type="dxa"/>
          </w:tcPr>
          <w:p w14:paraId="5E178D73"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489A5210"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634B0F1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518FF3E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1F96C2AB" w14:textId="77777777" w:rsidR="00382B60" w:rsidRPr="00A97415" w:rsidRDefault="00382B60" w:rsidP="00A97415">
      <w:pPr>
        <w:widowControl w:val="0"/>
        <w:ind w:firstLine="567"/>
        <w:jc w:val="both"/>
        <w:rPr>
          <w:rFonts w:ascii="GHEA Grapalat" w:hAnsi="GHEA Grapalat"/>
          <w:i/>
          <w:sz w:val="20"/>
          <w:szCs w:val="20"/>
          <w:lang w:val="hy-AM"/>
        </w:rPr>
      </w:pPr>
    </w:p>
    <w:p w14:paraId="75B6CAF9"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i/>
          <w:sz w:val="20"/>
          <w:szCs w:val="20"/>
        </w:rPr>
        <w:t>В случае необходимости в договор могут быть включены не</w:t>
      </w:r>
      <w:r w:rsidR="001D0249" w:rsidRPr="00A97415">
        <w:rPr>
          <w:rFonts w:ascii="Calibri" w:hAnsi="Calibri" w:cs="Calibri"/>
          <w:i/>
          <w:sz w:val="20"/>
          <w:szCs w:val="20"/>
          <w:lang w:val="en-US"/>
        </w:rPr>
        <w:t> </w:t>
      </w:r>
      <w:r w:rsidRPr="00A97415">
        <w:rPr>
          <w:rFonts w:ascii="GHEA Grapalat" w:hAnsi="GHEA Grapalat"/>
          <w:i/>
          <w:sz w:val="20"/>
          <w:szCs w:val="20"/>
        </w:rPr>
        <w:t>противоречащие законодательству Республики Армения положения.</w:t>
      </w:r>
    </w:p>
    <w:p w14:paraId="00959CC9" w14:textId="77777777" w:rsidR="00071D1C" w:rsidRPr="00A97415" w:rsidRDefault="00071D1C" w:rsidP="00A97415">
      <w:pPr>
        <w:widowControl w:val="0"/>
        <w:rPr>
          <w:rFonts w:ascii="GHEA Grapalat" w:hAnsi="GHEA Grapalat"/>
          <w:sz w:val="20"/>
          <w:szCs w:val="20"/>
        </w:rPr>
      </w:pPr>
    </w:p>
    <w:p w14:paraId="06AC74E9" w14:textId="77777777" w:rsidR="00071D1C" w:rsidRPr="00A97415" w:rsidRDefault="00071D1C" w:rsidP="00A97415">
      <w:pPr>
        <w:widowControl w:val="0"/>
        <w:jc w:val="right"/>
        <w:rPr>
          <w:rFonts w:ascii="GHEA Grapalat" w:hAnsi="GHEA Grapalat"/>
          <w:sz w:val="20"/>
          <w:szCs w:val="20"/>
        </w:rPr>
        <w:sectPr w:rsidR="00071D1C" w:rsidRPr="00A97415" w:rsidSect="007D3320">
          <w:footerReference w:type="default" r:id="rId10"/>
          <w:footnotePr>
            <w:pos w:val="beneathText"/>
          </w:footnotePr>
          <w:pgSz w:w="11906" w:h="16838" w:code="9"/>
          <w:pgMar w:top="576" w:right="576" w:bottom="576" w:left="1008" w:header="562" w:footer="562" w:gutter="0"/>
          <w:cols w:space="720"/>
          <w:docGrid w:linePitch="326"/>
        </w:sectPr>
      </w:pPr>
    </w:p>
    <w:p w14:paraId="210DB05E"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1</w:t>
      </w:r>
    </w:p>
    <w:p w14:paraId="2533BB16" w14:textId="3F562D6D"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к Договору под кодом</w:t>
      </w:r>
      <w:r w:rsidR="001940B6">
        <w:rPr>
          <w:rFonts w:ascii="GHEA Grapalat" w:hAnsi="GHEA Grapalat"/>
          <w:i/>
          <w:sz w:val="20"/>
          <w:szCs w:val="20"/>
        </w:rPr>
        <w:t xml:space="preserve"> </w:t>
      </w:r>
      <w:r w:rsidR="00BD36A6">
        <w:rPr>
          <w:rFonts w:ascii="GHEA Grapalat" w:hAnsi="GHEA Grapalat"/>
          <w:i/>
          <w:sz w:val="20"/>
          <w:szCs w:val="20"/>
        </w:rPr>
        <w:t xml:space="preserve"> </w:t>
      </w:r>
      <w:r w:rsidR="00BB5FD1" w:rsidRPr="00BB5FD1">
        <w:rPr>
          <w:rFonts w:ascii="GHEA Grapalat" w:hAnsi="GHEA Grapalat"/>
          <w:color w:val="FF0000"/>
          <w:sz w:val="20"/>
          <w:szCs w:val="20"/>
        </w:rPr>
        <w:t>"</w:t>
      </w:r>
      <w:proofErr w:type="spellStart"/>
      <w:r w:rsidR="00BB5FD1" w:rsidRPr="00BB5FD1">
        <w:rPr>
          <w:rFonts w:ascii="GHEA Grapalat" w:hAnsi="GHEA Grapalat"/>
          <w:color w:val="FF0000"/>
          <w:sz w:val="20"/>
          <w:szCs w:val="20"/>
          <w:lang w:val="en-US"/>
        </w:rPr>
        <w:t>IKVTsIK</w:t>
      </w:r>
      <w:proofErr w:type="spellEnd"/>
      <w:r w:rsidR="00BB5FD1" w:rsidRPr="00BB5FD1">
        <w:rPr>
          <w:rFonts w:ascii="GHEA Grapalat" w:hAnsi="GHEA Grapalat"/>
          <w:color w:val="FF0000"/>
          <w:sz w:val="20"/>
          <w:szCs w:val="20"/>
        </w:rPr>
        <w:t>-</w:t>
      </w:r>
      <w:proofErr w:type="spellStart"/>
      <w:r w:rsidR="00BB5FD1" w:rsidRPr="00BB5FD1">
        <w:rPr>
          <w:rFonts w:ascii="GHEA Grapalat" w:hAnsi="GHEA Grapalat"/>
          <w:color w:val="FF0000"/>
          <w:sz w:val="20"/>
          <w:szCs w:val="20"/>
          <w:lang w:val="en-US"/>
        </w:rPr>
        <w:t>GHAPDzB</w:t>
      </w:r>
      <w:proofErr w:type="spellEnd"/>
      <w:r w:rsidR="00BB5FD1" w:rsidRPr="00BB5FD1">
        <w:rPr>
          <w:rFonts w:ascii="GHEA Grapalat" w:hAnsi="GHEA Grapalat"/>
          <w:color w:val="FF0000"/>
          <w:sz w:val="20"/>
          <w:szCs w:val="20"/>
        </w:rPr>
        <w:t>-</w:t>
      </w:r>
      <w:r w:rsidR="00791339" w:rsidRPr="00791339">
        <w:rPr>
          <w:rFonts w:ascii="GHEA Grapalat" w:hAnsi="GHEA Grapalat"/>
          <w:color w:val="FF0000"/>
          <w:sz w:val="20"/>
          <w:szCs w:val="20"/>
        </w:rPr>
        <w:t xml:space="preserve"> </w:t>
      </w:r>
      <w:r w:rsidR="00791339">
        <w:rPr>
          <w:rFonts w:ascii="GHEA Grapalat" w:hAnsi="GHEA Grapalat"/>
          <w:color w:val="FF0000"/>
          <w:sz w:val="20"/>
          <w:szCs w:val="20"/>
          <w:lang w:val="en-US"/>
        </w:rPr>
        <w:t>T</w:t>
      </w:r>
      <w:r w:rsidR="00791339">
        <w:rPr>
          <w:rFonts w:ascii="GHEA Grapalat" w:hAnsi="GHEA Grapalat"/>
          <w:color w:val="FF0000"/>
          <w:sz w:val="20"/>
          <w:szCs w:val="20"/>
        </w:rPr>
        <w:t>-23/05"</w:t>
      </w:r>
      <w:r w:rsidR="001D0249"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BD36A6">
        <w:rPr>
          <w:rFonts w:ascii="GHEA Grapalat" w:hAnsi="GHEA Grapalat"/>
          <w:i/>
          <w:sz w:val="20"/>
          <w:szCs w:val="20"/>
        </w:rPr>
        <w:t>23</w:t>
      </w:r>
      <w:r w:rsidRPr="00A97415">
        <w:rPr>
          <w:rFonts w:ascii="GHEA Grapalat" w:hAnsi="GHEA Grapalat"/>
          <w:i/>
          <w:sz w:val="20"/>
          <w:szCs w:val="20"/>
        </w:rPr>
        <w:t>г.</w:t>
      </w:r>
    </w:p>
    <w:p w14:paraId="29AEF0FB" w14:textId="77777777" w:rsidR="00BD36A6" w:rsidRDefault="00BD36A6" w:rsidP="00A97415">
      <w:pPr>
        <w:widowControl w:val="0"/>
        <w:jc w:val="center"/>
        <w:rPr>
          <w:rFonts w:ascii="GHEA Grapalat" w:hAnsi="GHEA Grapalat"/>
          <w:sz w:val="20"/>
          <w:szCs w:val="20"/>
        </w:rPr>
      </w:pPr>
    </w:p>
    <w:p w14:paraId="4C9D0E46" w14:textId="07141D26"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ТЕХНИЧЕСКА</w:t>
      </w:r>
      <w:r w:rsidR="001D0249" w:rsidRPr="00A97415">
        <w:rPr>
          <w:rFonts w:ascii="GHEA Grapalat" w:hAnsi="GHEA Grapalat"/>
          <w:sz w:val="20"/>
          <w:szCs w:val="20"/>
        </w:rPr>
        <w:t>Я ХАРАКТЕРИСТИКА-ГРАФИК ЗАКУПКИ</w:t>
      </w:r>
      <w:r w:rsidR="001D0249" w:rsidRPr="00A97415">
        <w:rPr>
          <w:rStyle w:val="FootnoteReference"/>
          <w:rFonts w:ascii="GHEA Grapalat" w:hAnsi="GHEA Grapalat"/>
          <w:sz w:val="20"/>
          <w:szCs w:val="20"/>
        </w:rPr>
        <w:footnoteReference w:customMarkFollows="1" w:id="24"/>
        <w:t>*</w:t>
      </w:r>
    </w:p>
    <w:p w14:paraId="40397C5E"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004"/>
        <w:gridCol w:w="1657"/>
        <w:gridCol w:w="1410"/>
        <w:gridCol w:w="2404"/>
        <w:gridCol w:w="1085"/>
        <w:gridCol w:w="1052"/>
        <w:gridCol w:w="1009"/>
        <w:gridCol w:w="850"/>
        <w:gridCol w:w="1164"/>
        <w:gridCol w:w="1158"/>
        <w:gridCol w:w="958"/>
        <w:gridCol w:w="69"/>
      </w:tblGrid>
      <w:tr w:rsidR="00B138F3" w:rsidRPr="00A97415" w14:paraId="548011F4" w14:textId="77777777" w:rsidTr="00CA5F5A">
        <w:trPr>
          <w:jc w:val="center"/>
        </w:trPr>
        <w:tc>
          <w:tcPr>
            <w:tcW w:w="16061" w:type="dxa"/>
            <w:gridSpan w:val="13"/>
          </w:tcPr>
          <w:p w14:paraId="7864F7B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7FA6A7EB" w14:textId="77777777" w:rsidTr="000F5FE5">
        <w:trPr>
          <w:gridAfter w:val="1"/>
          <w:wAfter w:w="69" w:type="dxa"/>
          <w:trHeight w:val="219"/>
          <w:jc w:val="center"/>
        </w:trPr>
        <w:tc>
          <w:tcPr>
            <w:tcW w:w="1241" w:type="dxa"/>
            <w:vMerge w:val="restart"/>
            <w:vAlign w:val="center"/>
          </w:tcPr>
          <w:p w14:paraId="503D9BD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 xml:space="preserve">номер предусмотренного </w:t>
            </w:r>
            <w:r w:rsidRPr="00A97415">
              <w:rPr>
                <w:rFonts w:ascii="GHEA Grapalat" w:hAnsi="GHEA Grapalat"/>
                <w:spacing w:val="-6"/>
                <w:sz w:val="20"/>
                <w:szCs w:val="20"/>
              </w:rPr>
              <w:t>приглашением</w:t>
            </w:r>
            <w:r w:rsidRPr="00A97415">
              <w:rPr>
                <w:rFonts w:ascii="GHEA Grapalat" w:hAnsi="GHEA Grapalat"/>
                <w:sz w:val="20"/>
                <w:szCs w:val="20"/>
              </w:rPr>
              <w:t xml:space="preserve"> лота</w:t>
            </w:r>
          </w:p>
        </w:tc>
        <w:tc>
          <w:tcPr>
            <w:tcW w:w="2004" w:type="dxa"/>
            <w:vMerge w:val="restart"/>
            <w:vAlign w:val="center"/>
          </w:tcPr>
          <w:p w14:paraId="668FD3D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657" w:type="dxa"/>
            <w:vMerge w:val="restart"/>
            <w:vAlign w:val="center"/>
          </w:tcPr>
          <w:p w14:paraId="36BF491B" w14:textId="77777777" w:rsidR="00071D1C" w:rsidRPr="00A97415" w:rsidRDefault="001D0249" w:rsidP="00A97415">
            <w:pPr>
              <w:widowControl w:val="0"/>
              <w:jc w:val="center"/>
              <w:rPr>
                <w:rFonts w:ascii="GHEA Grapalat" w:hAnsi="GHEA Grapalat"/>
                <w:sz w:val="20"/>
                <w:szCs w:val="20"/>
                <w:lang w:val="en-US"/>
              </w:rPr>
            </w:pPr>
            <w:r w:rsidRPr="00A97415">
              <w:rPr>
                <w:rFonts w:ascii="GHEA Grapalat" w:hAnsi="GHEA Grapalat"/>
                <w:sz w:val="20"/>
                <w:szCs w:val="20"/>
              </w:rPr>
              <w:t xml:space="preserve">наименование </w:t>
            </w:r>
          </w:p>
        </w:tc>
        <w:tc>
          <w:tcPr>
            <w:tcW w:w="1410" w:type="dxa"/>
            <w:vMerge w:val="restart"/>
            <w:vAlign w:val="center"/>
          </w:tcPr>
          <w:p w14:paraId="636474C3" w14:textId="77777777" w:rsidR="00071D1C" w:rsidRPr="00A97415" w:rsidRDefault="00A205BF" w:rsidP="00A97415">
            <w:pPr>
              <w:widowControl w:val="0"/>
              <w:ind w:left="-96" w:right="-108"/>
              <w:jc w:val="center"/>
              <w:rPr>
                <w:rFonts w:ascii="GHEA Grapalat" w:hAnsi="GHEA Grapalat"/>
                <w:sz w:val="20"/>
                <w:szCs w:val="20"/>
              </w:rPr>
            </w:pPr>
            <w:r w:rsidRPr="00A97415">
              <w:rPr>
                <w:rFonts w:ascii="GHEA Grapalat" w:hAnsi="GHEA Grapalat"/>
                <w:sz w:val="20"/>
                <w:szCs w:val="20"/>
              </w:rPr>
              <w:t>товарный знак,</w:t>
            </w:r>
            <w:r w:rsidRPr="00A97415">
              <w:rPr>
                <w:rFonts w:ascii="GHEA Grapalat" w:hAnsi="GHEA Grapalat"/>
                <w:sz w:val="20"/>
                <w:szCs w:val="20"/>
                <w:lang w:val="hy-AM"/>
              </w:rPr>
              <w:t xml:space="preserve"> </w:t>
            </w:r>
            <w:r w:rsidR="00572629" w:rsidRPr="00A97415">
              <w:rPr>
                <w:rFonts w:ascii="GHEA Grapalat" w:hAnsi="GHEA Grapalat"/>
                <w:sz w:val="20"/>
                <w:szCs w:val="20"/>
              </w:rPr>
              <w:t>фирменное наименование, модель</w:t>
            </w:r>
            <w:r w:rsidR="00317BD2" w:rsidRPr="00A97415">
              <w:rPr>
                <w:rFonts w:ascii="GHEA Grapalat" w:hAnsi="GHEA Grapalat"/>
                <w:sz w:val="20"/>
                <w:szCs w:val="20"/>
                <w:lang w:val="hy-AM"/>
              </w:rPr>
              <w:t xml:space="preserve"> </w:t>
            </w:r>
            <w:r w:rsidR="00CC6362" w:rsidRPr="00A97415">
              <w:rPr>
                <w:rFonts w:ascii="GHEA Grapalat" w:hAnsi="GHEA Grapalat"/>
                <w:sz w:val="20"/>
                <w:szCs w:val="20"/>
              </w:rPr>
              <w:t xml:space="preserve">и </w:t>
            </w:r>
            <w:r w:rsidR="009F06BA" w:rsidRPr="00A97415">
              <w:rPr>
                <w:rFonts w:ascii="GHEA Grapalat" w:hAnsi="GHEA Grapalat"/>
                <w:sz w:val="20"/>
                <w:szCs w:val="20"/>
              </w:rPr>
              <w:t xml:space="preserve">наименование производителя </w:t>
            </w:r>
            <w:r w:rsidR="00B64ECA" w:rsidRPr="00A97415">
              <w:rPr>
                <w:rStyle w:val="FootnoteReference"/>
                <w:rFonts w:ascii="GHEA Grapalat" w:hAnsi="GHEA Grapalat"/>
                <w:sz w:val="20"/>
                <w:szCs w:val="20"/>
              </w:rPr>
              <w:footnoteReference w:customMarkFollows="1" w:id="25"/>
              <w:t>**</w:t>
            </w:r>
          </w:p>
        </w:tc>
        <w:tc>
          <w:tcPr>
            <w:tcW w:w="2404" w:type="dxa"/>
            <w:vMerge w:val="restart"/>
            <w:vAlign w:val="center"/>
          </w:tcPr>
          <w:p w14:paraId="1FE04285" w14:textId="77777777" w:rsidR="00071D1C" w:rsidRPr="00A97415" w:rsidRDefault="00071D1C" w:rsidP="00A97415">
            <w:pPr>
              <w:widowControl w:val="0"/>
              <w:ind w:left="-108" w:right="-59"/>
              <w:jc w:val="center"/>
              <w:rPr>
                <w:rFonts w:ascii="GHEA Grapalat" w:hAnsi="GHEA Grapalat"/>
                <w:sz w:val="20"/>
                <w:szCs w:val="20"/>
              </w:rPr>
            </w:pPr>
            <w:r w:rsidRPr="00A97415">
              <w:rPr>
                <w:rFonts w:ascii="GHEA Grapalat" w:hAnsi="GHEA Grapalat"/>
                <w:sz w:val="20"/>
                <w:szCs w:val="20"/>
              </w:rPr>
              <w:t>техническая характеристика</w:t>
            </w:r>
          </w:p>
        </w:tc>
        <w:tc>
          <w:tcPr>
            <w:tcW w:w="1085" w:type="dxa"/>
            <w:vMerge w:val="restart"/>
            <w:vAlign w:val="center"/>
          </w:tcPr>
          <w:p w14:paraId="7964AE72" w14:textId="77777777" w:rsidR="00071D1C" w:rsidRPr="00A97415" w:rsidRDefault="00071D1C" w:rsidP="00A97415">
            <w:pPr>
              <w:widowControl w:val="0"/>
              <w:ind w:left="-48" w:right="-108"/>
              <w:jc w:val="center"/>
              <w:rPr>
                <w:rFonts w:ascii="GHEA Grapalat" w:hAnsi="GHEA Grapalat"/>
                <w:sz w:val="20"/>
                <w:szCs w:val="20"/>
              </w:rPr>
            </w:pPr>
            <w:r w:rsidRPr="00A97415">
              <w:rPr>
                <w:rFonts w:ascii="GHEA Grapalat" w:hAnsi="GHEA Grapalat"/>
                <w:sz w:val="20"/>
                <w:szCs w:val="20"/>
              </w:rPr>
              <w:t>единица измерения</w:t>
            </w:r>
          </w:p>
        </w:tc>
        <w:tc>
          <w:tcPr>
            <w:tcW w:w="1052" w:type="dxa"/>
            <w:vMerge w:val="restart"/>
            <w:vAlign w:val="center"/>
          </w:tcPr>
          <w:p w14:paraId="26854C38"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цена единицы/драмов РА</w:t>
            </w:r>
          </w:p>
        </w:tc>
        <w:tc>
          <w:tcPr>
            <w:tcW w:w="1009" w:type="dxa"/>
            <w:vMerge w:val="restart"/>
            <w:vAlign w:val="center"/>
          </w:tcPr>
          <w:p w14:paraId="62C9BD1C"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общая цена/драмов РА</w:t>
            </w:r>
          </w:p>
        </w:tc>
        <w:tc>
          <w:tcPr>
            <w:tcW w:w="850" w:type="dxa"/>
            <w:vMerge w:val="restart"/>
            <w:vAlign w:val="center"/>
          </w:tcPr>
          <w:p w14:paraId="7068C0EC" w14:textId="77777777" w:rsidR="00071D1C" w:rsidRPr="00A97415" w:rsidRDefault="00071D1C" w:rsidP="00A97415">
            <w:pPr>
              <w:widowControl w:val="0"/>
              <w:ind w:left="-126" w:right="-108"/>
              <w:jc w:val="center"/>
              <w:rPr>
                <w:rFonts w:ascii="GHEA Grapalat" w:hAnsi="GHEA Grapalat"/>
                <w:sz w:val="20"/>
                <w:szCs w:val="20"/>
              </w:rPr>
            </w:pPr>
            <w:r w:rsidRPr="00A97415">
              <w:rPr>
                <w:rFonts w:ascii="GHEA Grapalat" w:hAnsi="GHEA Grapalat"/>
                <w:sz w:val="20"/>
                <w:szCs w:val="20"/>
              </w:rPr>
              <w:t>общий объем</w:t>
            </w:r>
          </w:p>
        </w:tc>
        <w:tc>
          <w:tcPr>
            <w:tcW w:w="3280" w:type="dxa"/>
            <w:gridSpan w:val="3"/>
            <w:vAlign w:val="center"/>
          </w:tcPr>
          <w:p w14:paraId="7DBE1132"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поставки</w:t>
            </w:r>
          </w:p>
        </w:tc>
      </w:tr>
      <w:tr w:rsidR="00B138F3" w:rsidRPr="00A97415" w14:paraId="4283DC2C" w14:textId="77777777" w:rsidTr="000F5FE5">
        <w:trPr>
          <w:gridAfter w:val="1"/>
          <w:wAfter w:w="69" w:type="dxa"/>
          <w:trHeight w:val="445"/>
          <w:jc w:val="center"/>
        </w:trPr>
        <w:tc>
          <w:tcPr>
            <w:tcW w:w="1241" w:type="dxa"/>
            <w:vMerge/>
            <w:vAlign w:val="center"/>
          </w:tcPr>
          <w:p w14:paraId="3784CCD8" w14:textId="77777777" w:rsidR="00071D1C" w:rsidRPr="00A97415" w:rsidRDefault="00071D1C" w:rsidP="00A97415">
            <w:pPr>
              <w:widowControl w:val="0"/>
              <w:jc w:val="center"/>
              <w:rPr>
                <w:rFonts w:ascii="GHEA Grapalat" w:hAnsi="GHEA Grapalat"/>
                <w:sz w:val="20"/>
                <w:szCs w:val="20"/>
              </w:rPr>
            </w:pPr>
          </w:p>
        </w:tc>
        <w:tc>
          <w:tcPr>
            <w:tcW w:w="2004" w:type="dxa"/>
            <w:vMerge/>
            <w:vAlign w:val="center"/>
          </w:tcPr>
          <w:p w14:paraId="7CB358A6" w14:textId="77777777" w:rsidR="00071D1C" w:rsidRPr="00A97415" w:rsidRDefault="00071D1C" w:rsidP="00A97415">
            <w:pPr>
              <w:widowControl w:val="0"/>
              <w:jc w:val="center"/>
              <w:rPr>
                <w:rFonts w:ascii="GHEA Grapalat" w:hAnsi="GHEA Grapalat"/>
                <w:sz w:val="20"/>
                <w:szCs w:val="20"/>
              </w:rPr>
            </w:pPr>
          </w:p>
        </w:tc>
        <w:tc>
          <w:tcPr>
            <w:tcW w:w="1657" w:type="dxa"/>
            <w:vMerge/>
            <w:vAlign w:val="center"/>
          </w:tcPr>
          <w:p w14:paraId="075CE4E0" w14:textId="77777777" w:rsidR="00071D1C" w:rsidRPr="00A97415" w:rsidRDefault="00071D1C" w:rsidP="00A97415">
            <w:pPr>
              <w:widowControl w:val="0"/>
              <w:jc w:val="center"/>
              <w:rPr>
                <w:rFonts w:ascii="GHEA Grapalat" w:hAnsi="GHEA Grapalat"/>
                <w:sz w:val="20"/>
                <w:szCs w:val="20"/>
              </w:rPr>
            </w:pPr>
          </w:p>
        </w:tc>
        <w:tc>
          <w:tcPr>
            <w:tcW w:w="1410" w:type="dxa"/>
            <w:vMerge/>
            <w:vAlign w:val="center"/>
          </w:tcPr>
          <w:p w14:paraId="11C50F90" w14:textId="77777777" w:rsidR="00071D1C" w:rsidRPr="00A97415" w:rsidRDefault="00071D1C" w:rsidP="00A97415">
            <w:pPr>
              <w:widowControl w:val="0"/>
              <w:jc w:val="center"/>
              <w:rPr>
                <w:rFonts w:ascii="GHEA Grapalat" w:hAnsi="GHEA Grapalat"/>
                <w:sz w:val="20"/>
                <w:szCs w:val="20"/>
              </w:rPr>
            </w:pPr>
          </w:p>
        </w:tc>
        <w:tc>
          <w:tcPr>
            <w:tcW w:w="2404" w:type="dxa"/>
            <w:vMerge/>
            <w:vAlign w:val="center"/>
          </w:tcPr>
          <w:p w14:paraId="4FF2C4E7" w14:textId="77777777" w:rsidR="00071D1C" w:rsidRPr="00A97415" w:rsidRDefault="00071D1C" w:rsidP="00A97415">
            <w:pPr>
              <w:widowControl w:val="0"/>
              <w:jc w:val="center"/>
              <w:rPr>
                <w:rFonts w:ascii="GHEA Grapalat" w:hAnsi="GHEA Grapalat"/>
                <w:sz w:val="20"/>
                <w:szCs w:val="20"/>
              </w:rPr>
            </w:pPr>
          </w:p>
        </w:tc>
        <w:tc>
          <w:tcPr>
            <w:tcW w:w="1085" w:type="dxa"/>
            <w:vMerge/>
            <w:vAlign w:val="center"/>
          </w:tcPr>
          <w:p w14:paraId="2F78B799" w14:textId="77777777" w:rsidR="00071D1C" w:rsidRPr="00A97415" w:rsidRDefault="00071D1C" w:rsidP="00A97415">
            <w:pPr>
              <w:widowControl w:val="0"/>
              <w:jc w:val="center"/>
              <w:rPr>
                <w:rFonts w:ascii="GHEA Grapalat" w:hAnsi="GHEA Grapalat"/>
                <w:sz w:val="20"/>
                <w:szCs w:val="20"/>
              </w:rPr>
            </w:pPr>
          </w:p>
        </w:tc>
        <w:tc>
          <w:tcPr>
            <w:tcW w:w="1052" w:type="dxa"/>
            <w:vMerge/>
            <w:vAlign w:val="center"/>
          </w:tcPr>
          <w:p w14:paraId="45282EB7" w14:textId="77777777" w:rsidR="00071D1C" w:rsidRPr="00A97415" w:rsidRDefault="00071D1C" w:rsidP="00A97415">
            <w:pPr>
              <w:widowControl w:val="0"/>
              <w:jc w:val="center"/>
              <w:rPr>
                <w:rFonts w:ascii="GHEA Grapalat" w:hAnsi="GHEA Grapalat"/>
                <w:sz w:val="20"/>
                <w:szCs w:val="20"/>
              </w:rPr>
            </w:pPr>
          </w:p>
        </w:tc>
        <w:tc>
          <w:tcPr>
            <w:tcW w:w="1009" w:type="dxa"/>
            <w:vMerge/>
            <w:vAlign w:val="center"/>
          </w:tcPr>
          <w:p w14:paraId="3194FCEC" w14:textId="77777777" w:rsidR="00071D1C" w:rsidRPr="00A97415" w:rsidRDefault="00071D1C" w:rsidP="00A97415">
            <w:pPr>
              <w:widowControl w:val="0"/>
              <w:jc w:val="center"/>
              <w:rPr>
                <w:rFonts w:ascii="GHEA Grapalat" w:hAnsi="GHEA Grapalat"/>
                <w:sz w:val="20"/>
                <w:szCs w:val="20"/>
              </w:rPr>
            </w:pPr>
          </w:p>
        </w:tc>
        <w:tc>
          <w:tcPr>
            <w:tcW w:w="850" w:type="dxa"/>
            <w:vMerge/>
            <w:vAlign w:val="center"/>
          </w:tcPr>
          <w:p w14:paraId="3BB7A66D" w14:textId="77777777" w:rsidR="00071D1C" w:rsidRPr="00A97415" w:rsidRDefault="00071D1C" w:rsidP="00A97415">
            <w:pPr>
              <w:widowControl w:val="0"/>
              <w:jc w:val="center"/>
              <w:rPr>
                <w:rFonts w:ascii="GHEA Grapalat" w:hAnsi="GHEA Grapalat"/>
                <w:sz w:val="20"/>
                <w:szCs w:val="20"/>
              </w:rPr>
            </w:pPr>
          </w:p>
        </w:tc>
        <w:tc>
          <w:tcPr>
            <w:tcW w:w="1164" w:type="dxa"/>
            <w:vAlign w:val="center"/>
          </w:tcPr>
          <w:p w14:paraId="0F788263"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адрес</w:t>
            </w:r>
          </w:p>
        </w:tc>
        <w:tc>
          <w:tcPr>
            <w:tcW w:w="1158" w:type="dxa"/>
            <w:vAlign w:val="center"/>
          </w:tcPr>
          <w:p w14:paraId="1D2EBAD4" w14:textId="77777777" w:rsidR="00071D1C" w:rsidRPr="00A97415" w:rsidRDefault="00071D1C" w:rsidP="00A97415">
            <w:pPr>
              <w:widowControl w:val="0"/>
              <w:ind w:left="-46" w:right="-84"/>
              <w:jc w:val="center"/>
              <w:rPr>
                <w:rFonts w:ascii="GHEA Grapalat" w:hAnsi="GHEA Grapalat"/>
                <w:sz w:val="20"/>
                <w:szCs w:val="20"/>
              </w:rPr>
            </w:pPr>
            <w:r w:rsidRPr="00A97415">
              <w:rPr>
                <w:rFonts w:ascii="GHEA Grapalat" w:hAnsi="GHEA Grapalat"/>
                <w:sz w:val="20"/>
                <w:szCs w:val="20"/>
              </w:rPr>
              <w:t>подлежащее поставке количество товара</w:t>
            </w:r>
          </w:p>
        </w:tc>
        <w:tc>
          <w:tcPr>
            <w:tcW w:w="958" w:type="dxa"/>
            <w:vAlign w:val="center"/>
          </w:tcPr>
          <w:p w14:paraId="24C20699" w14:textId="77777777" w:rsidR="00700C81" w:rsidRPr="00A97415" w:rsidRDefault="005646FC" w:rsidP="00A97415">
            <w:pPr>
              <w:widowControl w:val="0"/>
              <w:ind w:left="-132" w:right="-129"/>
              <w:jc w:val="center"/>
              <w:rPr>
                <w:rFonts w:ascii="GHEA Grapalat" w:hAnsi="GHEA Grapalat"/>
                <w:sz w:val="20"/>
                <w:szCs w:val="20"/>
                <w:lang w:val="en-US"/>
              </w:rPr>
            </w:pPr>
            <w:r w:rsidRPr="00A97415">
              <w:rPr>
                <w:rFonts w:ascii="GHEA Grapalat" w:hAnsi="GHEA Grapalat"/>
                <w:sz w:val="20"/>
                <w:szCs w:val="20"/>
              </w:rPr>
              <w:t>с</w:t>
            </w:r>
            <w:r w:rsidR="00700C81" w:rsidRPr="00A97415">
              <w:rPr>
                <w:rFonts w:ascii="GHEA Grapalat" w:hAnsi="GHEA Grapalat"/>
                <w:sz w:val="20"/>
                <w:szCs w:val="20"/>
              </w:rPr>
              <w:t>рок</w:t>
            </w:r>
            <w:r w:rsidR="005A57B8" w:rsidRPr="00A97415">
              <w:rPr>
                <w:rStyle w:val="FootnoteReference"/>
                <w:rFonts w:ascii="GHEA Grapalat" w:hAnsi="GHEA Grapalat"/>
                <w:sz w:val="20"/>
                <w:szCs w:val="20"/>
              </w:rPr>
              <w:footnoteReference w:customMarkFollows="1" w:id="26"/>
              <w:t>***</w:t>
            </w:r>
          </w:p>
        </w:tc>
      </w:tr>
      <w:tr w:rsidR="006E33C1" w:rsidRPr="00A97415" w14:paraId="1AE27F95" w14:textId="77777777" w:rsidTr="00DE5802">
        <w:trPr>
          <w:gridAfter w:val="1"/>
          <w:wAfter w:w="69" w:type="dxa"/>
          <w:trHeight w:val="246"/>
          <w:jc w:val="center"/>
        </w:trPr>
        <w:tc>
          <w:tcPr>
            <w:tcW w:w="1241" w:type="dxa"/>
            <w:vAlign w:val="center"/>
          </w:tcPr>
          <w:p w14:paraId="57A24D7D" w14:textId="135CEFD5" w:rsidR="006E33C1" w:rsidRPr="00BD36A6" w:rsidRDefault="006E33C1"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08839585" w14:textId="09FEFDAD" w:rsidR="006E33C1" w:rsidRPr="00A97415" w:rsidRDefault="006E33C1" w:rsidP="00DE5802">
            <w:pPr>
              <w:widowControl w:val="0"/>
              <w:jc w:val="center"/>
              <w:rPr>
                <w:rFonts w:ascii="GHEA Grapalat" w:hAnsi="GHEA Grapalat"/>
                <w:sz w:val="20"/>
                <w:szCs w:val="20"/>
              </w:rPr>
            </w:pPr>
            <w:r w:rsidRPr="00FB5B76">
              <w:rPr>
                <w:rFonts w:ascii="GHEA Grapalat" w:hAnsi="GHEA Grapalat" w:cs="Arial"/>
                <w:sz w:val="18"/>
                <w:szCs w:val="18"/>
                <w:lang w:val="hy-AM"/>
              </w:rPr>
              <w:t>18421130</w:t>
            </w:r>
          </w:p>
        </w:tc>
        <w:tc>
          <w:tcPr>
            <w:tcW w:w="1657" w:type="dxa"/>
            <w:vAlign w:val="center"/>
          </w:tcPr>
          <w:p w14:paraId="3B0BD261" w14:textId="6F23A136" w:rsidR="006E33C1" w:rsidRPr="006F3E6B" w:rsidRDefault="006E33C1" w:rsidP="00DE5802">
            <w:pPr>
              <w:widowControl w:val="0"/>
              <w:jc w:val="center"/>
              <w:rPr>
                <w:rFonts w:ascii="GHEA Grapalat" w:hAnsi="GHEA Grapalat"/>
                <w:sz w:val="20"/>
                <w:szCs w:val="20"/>
                <w:lang w:val="en-US"/>
              </w:rPr>
            </w:pPr>
            <w:r w:rsidRPr="006F3E6B">
              <w:rPr>
                <w:rFonts w:ascii="GHEA Grapalat" w:hAnsi="GHEA Grapalat"/>
                <w:sz w:val="20"/>
                <w:szCs w:val="20"/>
              </w:rPr>
              <w:t>Резиновые перчатки</w:t>
            </w:r>
          </w:p>
        </w:tc>
        <w:tc>
          <w:tcPr>
            <w:tcW w:w="1410" w:type="dxa"/>
            <w:vAlign w:val="center"/>
          </w:tcPr>
          <w:p w14:paraId="4F929C84" w14:textId="792C817C" w:rsidR="006E33C1" w:rsidRPr="00AA5BD2" w:rsidRDefault="006E33C1" w:rsidP="00B7330D">
            <w:pPr>
              <w:widowControl w:val="0"/>
              <w:spacing w:after="120"/>
              <w:jc w:val="center"/>
              <w:rPr>
                <w:rFonts w:ascii="GHEA Grapalat" w:hAnsi="GHEA Grapalat"/>
                <w:sz w:val="16"/>
                <w:szCs w:val="16"/>
              </w:rPr>
            </w:pPr>
          </w:p>
        </w:tc>
        <w:tc>
          <w:tcPr>
            <w:tcW w:w="2404" w:type="dxa"/>
          </w:tcPr>
          <w:p w14:paraId="54017AB3" w14:textId="77777777" w:rsidR="00F45DA2" w:rsidRPr="00F45DA2" w:rsidRDefault="00F45DA2" w:rsidP="00F45DA2">
            <w:pPr>
              <w:widowControl w:val="0"/>
              <w:rPr>
                <w:rFonts w:ascii="GHEA Grapalat" w:hAnsi="GHEA Grapalat"/>
                <w:sz w:val="18"/>
                <w:szCs w:val="18"/>
              </w:rPr>
            </w:pPr>
            <w:r w:rsidRPr="00F45DA2">
              <w:rPr>
                <w:rFonts w:ascii="GHEA Grapalat" w:hAnsi="GHEA Grapalat"/>
                <w:sz w:val="18"/>
                <w:szCs w:val="18"/>
              </w:rPr>
              <w:t>Мягкие резиновые хозяйственные перчатки для защиты рук от загрязнения при работе с моющими и чистящими средствами. С рельефной поверхностью. Основной материал: латекс. Толщина: не менее 1 мм, длина: не менее 25-30 см. Одна пара в упаковке.</w:t>
            </w:r>
          </w:p>
          <w:p w14:paraId="468B6685" w14:textId="57CCF8B9" w:rsidR="006E33C1" w:rsidRPr="000F5FE5" w:rsidRDefault="00F45DA2" w:rsidP="00F45DA2">
            <w:pPr>
              <w:widowControl w:val="0"/>
              <w:rPr>
                <w:rFonts w:ascii="GHEA Grapalat" w:hAnsi="GHEA Grapalat"/>
                <w:sz w:val="18"/>
                <w:szCs w:val="18"/>
              </w:rPr>
            </w:pPr>
            <w:r w:rsidRPr="00F45DA2">
              <w:rPr>
                <w:rFonts w:ascii="GHEA Grapalat" w:hAnsi="GHEA Grapalat"/>
                <w:sz w:val="18"/>
                <w:szCs w:val="18"/>
              </w:rPr>
              <w:t>Размер: М, Л.</w:t>
            </w:r>
          </w:p>
        </w:tc>
        <w:tc>
          <w:tcPr>
            <w:tcW w:w="1085" w:type="dxa"/>
            <w:vAlign w:val="center"/>
          </w:tcPr>
          <w:p w14:paraId="6CE8CBBD" w14:textId="4063A97A" w:rsidR="006E33C1" w:rsidRPr="00BD36A6" w:rsidRDefault="00241CB1" w:rsidP="00B7330D">
            <w:pPr>
              <w:widowControl w:val="0"/>
              <w:jc w:val="center"/>
              <w:rPr>
                <w:rFonts w:ascii="GHEA Grapalat" w:hAnsi="GHEA Grapalat"/>
                <w:sz w:val="20"/>
                <w:szCs w:val="20"/>
              </w:rPr>
            </w:pPr>
            <w:r>
              <w:rPr>
                <w:rFonts w:ascii="GHEA Grapalat" w:hAnsi="GHEA Grapalat" w:cs="Calibri"/>
                <w:sz w:val="20"/>
                <w:szCs w:val="20"/>
              </w:rPr>
              <w:t>пара</w:t>
            </w:r>
          </w:p>
        </w:tc>
        <w:tc>
          <w:tcPr>
            <w:tcW w:w="1052" w:type="dxa"/>
            <w:vAlign w:val="center"/>
          </w:tcPr>
          <w:p w14:paraId="39DD002E" w14:textId="77777777" w:rsidR="006E33C1" w:rsidRPr="00A97415" w:rsidRDefault="006E33C1" w:rsidP="00B7330D">
            <w:pPr>
              <w:widowControl w:val="0"/>
              <w:jc w:val="center"/>
              <w:rPr>
                <w:rFonts w:ascii="GHEA Grapalat" w:hAnsi="GHEA Grapalat"/>
                <w:sz w:val="20"/>
                <w:szCs w:val="20"/>
              </w:rPr>
            </w:pPr>
          </w:p>
        </w:tc>
        <w:tc>
          <w:tcPr>
            <w:tcW w:w="1009" w:type="dxa"/>
            <w:vAlign w:val="center"/>
          </w:tcPr>
          <w:p w14:paraId="6E5CBB8D" w14:textId="77777777" w:rsidR="006E33C1" w:rsidRPr="00A97415" w:rsidRDefault="006E33C1" w:rsidP="00B7330D">
            <w:pPr>
              <w:widowControl w:val="0"/>
              <w:jc w:val="center"/>
              <w:rPr>
                <w:rFonts w:ascii="GHEA Grapalat" w:hAnsi="GHEA Grapalat"/>
                <w:sz w:val="20"/>
                <w:szCs w:val="20"/>
              </w:rPr>
            </w:pPr>
          </w:p>
        </w:tc>
        <w:tc>
          <w:tcPr>
            <w:tcW w:w="850" w:type="dxa"/>
            <w:vAlign w:val="center"/>
          </w:tcPr>
          <w:p w14:paraId="7693FE11" w14:textId="4DDE857E" w:rsidR="006E33C1" w:rsidRPr="00BD36A6" w:rsidRDefault="006E33C1" w:rsidP="00B7330D">
            <w:pPr>
              <w:widowControl w:val="0"/>
              <w:jc w:val="center"/>
              <w:rPr>
                <w:rFonts w:ascii="GHEA Grapalat" w:hAnsi="GHEA Grapalat"/>
                <w:sz w:val="20"/>
                <w:szCs w:val="20"/>
              </w:rPr>
            </w:pPr>
            <w:r>
              <w:rPr>
                <w:rFonts w:ascii="GHEA Grapalat" w:hAnsi="GHEA Grapalat" w:cs="Calibri"/>
                <w:sz w:val="20"/>
                <w:szCs w:val="20"/>
              </w:rPr>
              <w:t>120</w:t>
            </w:r>
          </w:p>
        </w:tc>
        <w:tc>
          <w:tcPr>
            <w:tcW w:w="1164" w:type="dxa"/>
            <w:vAlign w:val="center"/>
          </w:tcPr>
          <w:p w14:paraId="2686B71B" w14:textId="3B707625" w:rsidR="006E33C1" w:rsidRPr="007C3599" w:rsidRDefault="006E33C1" w:rsidP="00B7330D">
            <w:pPr>
              <w:widowControl w:val="0"/>
              <w:jc w:val="center"/>
              <w:rPr>
                <w:rFonts w:ascii="GHEA Grapalat" w:hAnsi="GHEA Grapalat"/>
                <w:sz w:val="16"/>
                <w:szCs w:val="16"/>
              </w:rPr>
            </w:pPr>
            <w:r w:rsidRPr="007C3599">
              <w:rPr>
                <w:rFonts w:ascii="GHEA Grapalat" w:hAnsi="GHEA Grapalat"/>
                <w:sz w:val="16"/>
                <w:szCs w:val="16"/>
              </w:rPr>
              <w:t>г. Ереван. ул. М.Хоренаци 162А</w:t>
            </w:r>
          </w:p>
        </w:tc>
        <w:tc>
          <w:tcPr>
            <w:tcW w:w="1158" w:type="dxa"/>
            <w:vAlign w:val="center"/>
          </w:tcPr>
          <w:p w14:paraId="192B5410" w14:textId="731313E4" w:rsidR="006E33C1" w:rsidRPr="00BD36A6" w:rsidRDefault="006E33C1" w:rsidP="00B7330D">
            <w:pPr>
              <w:widowControl w:val="0"/>
              <w:jc w:val="center"/>
              <w:rPr>
                <w:rFonts w:ascii="GHEA Grapalat" w:hAnsi="GHEA Grapalat"/>
                <w:sz w:val="20"/>
                <w:szCs w:val="20"/>
              </w:rPr>
            </w:pPr>
            <w:r>
              <w:rPr>
                <w:rFonts w:ascii="GHEA Grapalat" w:hAnsi="GHEA Grapalat" w:cs="Calibri"/>
                <w:sz w:val="20"/>
                <w:szCs w:val="20"/>
              </w:rPr>
              <w:t>120</w:t>
            </w:r>
          </w:p>
        </w:tc>
        <w:tc>
          <w:tcPr>
            <w:tcW w:w="958" w:type="dxa"/>
            <w:vAlign w:val="center"/>
          </w:tcPr>
          <w:p w14:paraId="2E44A7B4" w14:textId="77777777" w:rsidR="006E33C1" w:rsidRPr="00C6012A" w:rsidRDefault="006E33C1" w:rsidP="00B7330D">
            <w:pPr>
              <w:widowControl w:val="0"/>
              <w:jc w:val="center"/>
              <w:rPr>
                <w:rFonts w:ascii="GHEA Grapalat" w:hAnsi="GHEA Grapalat"/>
                <w:sz w:val="20"/>
                <w:szCs w:val="20"/>
                <w:lang w:val="en-US"/>
              </w:rPr>
            </w:pPr>
            <w:r>
              <w:rPr>
                <w:rFonts w:ascii="GHEA Grapalat" w:hAnsi="GHEA Grapalat"/>
                <w:sz w:val="20"/>
                <w:szCs w:val="20"/>
                <w:lang w:val="en-US"/>
              </w:rPr>
              <w:t>*</w:t>
            </w:r>
          </w:p>
        </w:tc>
      </w:tr>
      <w:tr w:rsidR="006E33C1" w:rsidRPr="00A97415" w14:paraId="2F088397" w14:textId="77777777" w:rsidTr="00DE5802">
        <w:trPr>
          <w:gridAfter w:val="1"/>
          <w:wAfter w:w="69" w:type="dxa"/>
          <w:trHeight w:val="246"/>
          <w:jc w:val="center"/>
        </w:trPr>
        <w:tc>
          <w:tcPr>
            <w:tcW w:w="1241" w:type="dxa"/>
            <w:vAlign w:val="center"/>
          </w:tcPr>
          <w:p w14:paraId="28283C56" w14:textId="77777777" w:rsidR="006E33C1" w:rsidRPr="00BD36A6" w:rsidRDefault="006E33C1"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2A9F657E" w14:textId="165685F4" w:rsidR="006E33C1" w:rsidRPr="007A7A15" w:rsidRDefault="006E33C1" w:rsidP="00DE5802">
            <w:pPr>
              <w:widowControl w:val="0"/>
              <w:jc w:val="center"/>
              <w:rPr>
                <w:rFonts w:ascii="GHEA Grapalat" w:hAnsi="GHEA Grapalat"/>
                <w:sz w:val="20"/>
                <w:szCs w:val="20"/>
              </w:rPr>
            </w:pPr>
            <w:r w:rsidRPr="00782C6A">
              <w:rPr>
                <w:rFonts w:ascii="GHEA Grapalat" w:hAnsi="GHEA Grapalat" w:cs="Arial"/>
                <w:sz w:val="18"/>
                <w:szCs w:val="18"/>
                <w:lang w:val="hy-AM"/>
              </w:rPr>
              <w:t>19641000/1</w:t>
            </w:r>
          </w:p>
        </w:tc>
        <w:tc>
          <w:tcPr>
            <w:tcW w:w="1657" w:type="dxa"/>
            <w:vAlign w:val="center"/>
          </w:tcPr>
          <w:p w14:paraId="400559BB" w14:textId="44EC80E3" w:rsidR="006E33C1" w:rsidRPr="006F3E6B" w:rsidRDefault="006E33C1" w:rsidP="00DE5802">
            <w:pPr>
              <w:widowControl w:val="0"/>
              <w:jc w:val="center"/>
              <w:rPr>
                <w:rFonts w:ascii="GHEA Grapalat" w:hAnsi="GHEA Grapalat"/>
                <w:sz w:val="20"/>
                <w:szCs w:val="20"/>
              </w:rPr>
            </w:pPr>
            <w:r w:rsidRPr="006F3E6B">
              <w:rPr>
                <w:rFonts w:ascii="GHEA Grapalat" w:hAnsi="GHEA Grapalat"/>
                <w:sz w:val="20"/>
                <w:szCs w:val="20"/>
              </w:rPr>
              <w:t>Мешок полиэтиленовый для мусора 30-35 л.</w:t>
            </w:r>
          </w:p>
        </w:tc>
        <w:tc>
          <w:tcPr>
            <w:tcW w:w="1410" w:type="dxa"/>
            <w:vAlign w:val="center"/>
          </w:tcPr>
          <w:p w14:paraId="2850354D" w14:textId="77777777" w:rsidR="006E33C1" w:rsidRPr="00B46AC0" w:rsidRDefault="006E33C1" w:rsidP="00BB5FD1">
            <w:pPr>
              <w:widowControl w:val="0"/>
              <w:spacing w:after="120"/>
              <w:jc w:val="center"/>
              <w:rPr>
                <w:rFonts w:ascii="GHEA Grapalat" w:hAnsi="GHEA Grapalat"/>
                <w:sz w:val="16"/>
                <w:szCs w:val="16"/>
              </w:rPr>
            </w:pPr>
          </w:p>
        </w:tc>
        <w:tc>
          <w:tcPr>
            <w:tcW w:w="2404" w:type="dxa"/>
          </w:tcPr>
          <w:p w14:paraId="281980B3" w14:textId="35E90F77" w:rsidR="006E33C1" w:rsidRPr="00F45DA2" w:rsidRDefault="00F45DA2" w:rsidP="00BB5FD1">
            <w:pPr>
              <w:widowControl w:val="0"/>
              <w:rPr>
                <w:rFonts w:ascii="GHEA Grapalat" w:hAnsi="GHEA Grapalat"/>
                <w:sz w:val="18"/>
                <w:szCs w:val="18"/>
              </w:rPr>
            </w:pPr>
            <w:r w:rsidRPr="00F45DA2">
              <w:rPr>
                <w:rFonts w:ascii="GHEA Grapalat" w:hAnsi="GHEA Grapalat"/>
                <w:sz w:val="18"/>
                <w:szCs w:val="18"/>
              </w:rPr>
              <w:t>Мешки полиэтиленовые для бытовых отходов, черные или цветные. Объем не менее 30 литров. Цилиндрическая упаковка, 30 штук в упаковке.</w:t>
            </w:r>
          </w:p>
        </w:tc>
        <w:tc>
          <w:tcPr>
            <w:tcW w:w="1085" w:type="dxa"/>
            <w:vAlign w:val="center"/>
          </w:tcPr>
          <w:p w14:paraId="756B0F91" w14:textId="5DDD1F51" w:rsidR="006E33C1" w:rsidRPr="00CA5F5A" w:rsidRDefault="00241CB1" w:rsidP="00241CB1">
            <w:pPr>
              <w:widowControl w:val="0"/>
              <w:jc w:val="center"/>
              <w:rPr>
                <w:rFonts w:ascii="GHEA Grapalat" w:hAnsi="GHEA Grapalat"/>
                <w:sz w:val="20"/>
                <w:szCs w:val="20"/>
              </w:rPr>
            </w:pPr>
            <w:r>
              <w:rPr>
                <w:rFonts w:ascii="GHEA Grapalat" w:hAnsi="GHEA Grapalat" w:cs="Calibri"/>
                <w:sz w:val="20"/>
                <w:szCs w:val="20"/>
              </w:rPr>
              <w:t>упаковка</w:t>
            </w:r>
          </w:p>
        </w:tc>
        <w:tc>
          <w:tcPr>
            <w:tcW w:w="1052" w:type="dxa"/>
            <w:vAlign w:val="center"/>
          </w:tcPr>
          <w:p w14:paraId="274124E3" w14:textId="77777777" w:rsidR="006E33C1" w:rsidRPr="00A97415" w:rsidRDefault="006E33C1" w:rsidP="00BB5FD1">
            <w:pPr>
              <w:widowControl w:val="0"/>
              <w:jc w:val="center"/>
              <w:rPr>
                <w:rFonts w:ascii="GHEA Grapalat" w:hAnsi="GHEA Grapalat"/>
                <w:sz w:val="20"/>
                <w:szCs w:val="20"/>
              </w:rPr>
            </w:pPr>
          </w:p>
        </w:tc>
        <w:tc>
          <w:tcPr>
            <w:tcW w:w="1009" w:type="dxa"/>
            <w:vAlign w:val="center"/>
          </w:tcPr>
          <w:p w14:paraId="0930F202" w14:textId="77777777" w:rsidR="006E33C1" w:rsidRPr="00A97415" w:rsidRDefault="006E33C1" w:rsidP="00BB5FD1">
            <w:pPr>
              <w:widowControl w:val="0"/>
              <w:jc w:val="center"/>
              <w:rPr>
                <w:rFonts w:ascii="GHEA Grapalat" w:hAnsi="GHEA Grapalat"/>
                <w:sz w:val="20"/>
                <w:szCs w:val="20"/>
              </w:rPr>
            </w:pPr>
          </w:p>
        </w:tc>
        <w:tc>
          <w:tcPr>
            <w:tcW w:w="850" w:type="dxa"/>
            <w:vAlign w:val="center"/>
          </w:tcPr>
          <w:p w14:paraId="35C0EC87" w14:textId="14E48D7D" w:rsidR="006E33C1" w:rsidRPr="00CA5F5A" w:rsidRDefault="006E33C1" w:rsidP="00BB5FD1">
            <w:pPr>
              <w:widowControl w:val="0"/>
              <w:jc w:val="center"/>
              <w:rPr>
                <w:rFonts w:ascii="GHEA Grapalat" w:hAnsi="GHEA Grapalat"/>
                <w:sz w:val="20"/>
                <w:szCs w:val="20"/>
                <w:lang w:val="hy-AM"/>
              </w:rPr>
            </w:pPr>
            <w:r>
              <w:rPr>
                <w:rFonts w:ascii="GHEA Grapalat" w:hAnsi="GHEA Grapalat" w:cs="Calibri"/>
                <w:sz w:val="20"/>
                <w:szCs w:val="20"/>
              </w:rPr>
              <w:t>50</w:t>
            </w:r>
          </w:p>
        </w:tc>
        <w:tc>
          <w:tcPr>
            <w:tcW w:w="1164" w:type="dxa"/>
            <w:vAlign w:val="center"/>
          </w:tcPr>
          <w:p w14:paraId="453EBA8E" w14:textId="5D97BBD4" w:rsidR="006E33C1" w:rsidRPr="006E33C1" w:rsidRDefault="006E33C1" w:rsidP="00BB5FD1">
            <w:pPr>
              <w:widowControl w:val="0"/>
              <w:jc w:val="center"/>
              <w:rPr>
                <w:rFonts w:ascii="GHEA Grapalat" w:hAnsi="GHEA Grapalat"/>
                <w:i/>
                <w:sz w:val="16"/>
                <w:szCs w:val="16"/>
                <w:lang w:val="hy-AM"/>
              </w:rPr>
            </w:pPr>
            <w:r>
              <w:rPr>
                <w:rFonts w:ascii="GHEA Grapalat" w:hAnsi="GHEA Grapalat"/>
                <w:sz w:val="16"/>
                <w:szCs w:val="16"/>
              </w:rPr>
              <w:t>г. Ереван. ул. М.Хоренаци 162А</w:t>
            </w:r>
          </w:p>
        </w:tc>
        <w:tc>
          <w:tcPr>
            <w:tcW w:w="1158" w:type="dxa"/>
            <w:vAlign w:val="center"/>
          </w:tcPr>
          <w:p w14:paraId="1287A651" w14:textId="76E50FC5" w:rsidR="006E33C1" w:rsidRPr="00CA5F5A" w:rsidRDefault="006E33C1" w:rsidP="00BB5FD1">
            <w:pPr>
              <w:widowControl w:val="0"/>
              <w:jc w:val="center"/>
              <w:rPr>
                <w:rFonts w:ascii="GHEA Grapalat" w:hAnsi="GHEA Grapalat"/>
                <w:sz w:val="20"/>
                <w:szCs w:val="20"/>
                <w:lang w:val="hy-AM"/>
              </w:rPr>
            </w:pPr>
            <w:r>
              <w:rPr>
                <w:rFonts w:ascii="GHEA Grapalat" w:hAnsi="GHEA Grapalat" w:cs="Calibri"/>
                <w:sz w:val="20"/>
                <w:szCs w:val="20"/>
              </w:rPr>
              <w:t>50</w:t>
            </w:r>
          </w:p>
        </w:tc>
        <w:tc>
          <w:tcPr>
            <w:tcW w:w="958" w:type="dxa"/>
            <w:vAlign w:val="center"/>
          </w:tcPr>
          <w:p w14:paraId="790424E6" w14:textId="7E4CB94B" w:rsidR="006E33C1" w:rsidRPr="00CA5F5A" w:rsidRDefault="006E33C1" w:rsidP="00BB5FD1">
            <w:pPr>
              <w:widowControl w:val="0"/>
              <w:jc w:val="center"/>
              <w:rPr>
                <w:rFonts w:ascii="GHEA Grapalat" w:hAnsi="GHEA Grapalat"/>
                <w:sz w:val="20"/>
                <w:szCs w:val="20"/>
              </w:rPr>
            </w:pPr>
            <w:r>
              <w:rPr>
                <w:rFonts w:ascii="GHEA Grapalat" w:hAnsi="GHEA Grapalat"/>
                <w:sz w:val="20"/>
                <w:szCs w:val="20"/>
              </w:rPr>
              <w:t>*</w:t>
            </w:r>
          </w:p>
        </w:tc>
      </w:tr>
      <w:tr w:rsidR="006E33C1" w:rsidRPr="00A97415" w14:paraId="43DBD2D5" w14:textId="77777777" w:rsidTr="00DE5802">
        <w:trPr>
          <w:gridAfter w:val="1"/>
          <w:wAfter w:w="69" w:type="dxa"/>
          <w:trHeight w:val="246"/>
          <w:jc w:val="center"/>
        </w:trPr>
        <w:tc>
          <w:tcPr>
            <w:tcW w:w="1241" w:type="dxa"/>
            <w:vAlign w:val="center"/>
          </w:tcPr>
          <w:p w14:paraId="5D96B99D" w14:textId="77777777" w:rsidR="006E33C1" w:rsidRPr="00CA5F5A" w:rsidRDefault="006E33C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7A5B9666" w14:textId="105DACA6" w:rsidR="006E33C1" w:rsidRPr="007A7A15" w:rsidRDefault="006E33C1" w:rsidP="00DE5802">
            <w:pPr>
              <w:widowControl w:val="0"/>
              <w:jc w:val="center"/>
              <w:rPr>
                <w:rFonts w:ascii="GHEA Grapalat" w:hAnsi="GHEA Grapalat"/>
                <w:sz w:val="20"/>
                <w:szCs w:val="20"/>
              </w:rPr>
            </w:pPr>
            <w:r w:rsidRPr="00782C6A">
              <w:rPr>
                <w:rFonts w:ascii="GHEA Grapalat" w:hAnsi="GHEA Grapalat" w:cs="Arial"/>
                <w:sz w:val="18"/>
                <w:szCs w:val="18"/>
                <w:lang w:val="hy-AM"/>
              </w:rPr>
              <w:t>19641000/2</w:t>
            </w:r>
          </w:p>
        </w:tc>
        <w:tc>
          <w:tcPr>
            <w:tcW w:w="1657" w:type="dxa"/>
            <w:vAlign w:val="center"/>
          </w:tcPr>
          <w:p w14:paraId="26A5BA25" w14:textId="40197070" w:rsidR="006E33C1" w:rsidRPr="006F3E6B" w:rsidRDefault="006E33C1" w:rsidP="00DE5802">
            <w:pPr>
              <w:widowControl w:val="0"/>
              <w:jc w:val="center"/>
              <w:rPr>
                <w:rFonts w:ascii="GHEA Grapalat" w:hAnsi="GHEA Grapalat"/>
                <w:sz w:val="20"/>
                <w:szCs w:val="20"/>
              </w:rPr>
            </w:pPr>
            <w:r w:rsidRPr="006F3E6B">
              <w:rPr>
                <w:rFonts w:ascii="GHEA Grapalat" w:hAnsi="GHEA Grapalat"/>
                <w:sz w:val="20"/>
                <w:szCs w:val="20"/>
              </w:rPr>
              <w:t>Мешок полиэтиленовый для мусора 160 л.</w:t>
            </w:r>
          </w:p>
        </w:tc>
        <w:tc>
          <w:tcPr>
            <w:tcW w:w="1410" w:type="dxa"/>
            <w:vAlign w:val="center"/>
          </w:tcPr>
          <w:p w14:paraId="3EE2F748" w14:textId="77777777" w:rsidR="006E33C1" w:rsidRPr="00B46AC0" w:rsidRDefault="006E33C1" w:rsidP="00BB5FD1">
            <w:pPr>
              <w:widowControl w:val="0"/>
              <w:spacing w:after="120"/>
              <w:jc w:val="center"/>
              <w:rPr>
                <w:rFonts w:ascii="GHEA Grapalat" w:hAnsi="GHEA Grapalat"/>
                <w:sz w:val="16"/>
                <w:szCs w:val="16"/>
              </w:rPr>
            </w:pPr>
          </w:p>
        </w:tc>
        <w:tc>
          <w:tcPr>
            <w:tcW w:w="2404" w:type="dxa"/>
          </w:tcPr>
          <w:p w14:paraId="243556D5" w14:textId="25964F3D" w:rsidR="006E33C1" w:rsidRPr="002172A8" w:rsidRDefault="00F45DA2" w:rsidP="00BB5FD1">
            <w:pPr>
              <w:widowControl w:val="0"/>
              <w:rPr>
                <w:rFonts w:ascii="GHEA Grapalat" w:hAnsi="GHEA Grapalat"/>
                <w:sz w:val="18"/>
                <w:szCs w:val="18"/>
              </w:rPr>
            </w:pPr>
            <w:r w:rsidRPr="002172A8">
              <w:rPr>
                <w:rFonts w:ascii="GHEA Grapalat" w:hAnsi="GHEA Grapalat"/>
                <w:sz w:val="18"/>
                <w:szCs w:val="18"/>
              </w:rPr>
              <w:t>Мусорные полиэтиленовые пакеты для бытовых отходов, черные или цветные. Вместимостью не менее 160 л. В цилиндрической упаковке по 10 штук в упаковке.</w:t>
            </w:r>
          </w:p>
        </w:tc>
        <w:tc>
          <w:tcPr>
            <w:tcW w:w="1085" w:type="dxa"/>
            <w:vAlign w:val="center"/>
          </w:tcPr>
          <w:p w14:paraId="2B85E283" w14:textId="77777777" w:rsidR="00241CB1" w:rsidRDefault="00241CB1" w:rsidP="00241CB1">
            <w:pPr>
              <w:widowControl w:val="0"/>
              <w:jc w:val="center"/>
              <w:rPr>
                <w:rFonts w:ascii="GHEA Grapalat" w:hAnsi="GHEA Grapalat"/>
                <w:sz w:val="20"/>
                <w:szCs w:val="20"/>
              </w:rPr>
            </w:pPr>
            <w:r>
              <w:rPr>
                <w:rFonts w:ascii="GHEA Grapalat" w:hAnsi="GHEA Grapalat" w:cs="Calibri"/>
                <w:sz w:val="20"/>
                <w:szCs w:val="20"/>
              </w:rPr>
              <w:t>упаковка</w:t>
            </w:r>
          </w:p>
          <w:p w14:paraId="2D50DC68" w14:textId="07075360" w:rsidR="006E33C1" w:rsidRPr="00CA5F5A" w:rsidRDefault="006E33C1" w:rsidP="00BB5FD1">
            <w:pPr>
              <w:widowControl w:val="0"/>
              <w:jc w:val="center"/>
              <w:rPr>
                <w:rFonts w:ascii="GHEA Grapalat" w:hAnsi="GHEA Grapalat"/>
                <w:sz w:val="20"/>
                <w:szCs w:val="20"/>
              </w:rPr>
            </w:pPr>
          </w:p>
        </w:tc>
        <w:tc>
          <w:tcPr>
            <w:tcW w:w="1052" w:type="dxa"/>
            <w:vAlign w:val="center"/>
          </w:tcPr>
          <w:p w14:paraId="12245002" w14:textId="77777777" w:rsidR="006E33C1" w:rsidRPr="00A97415" w:rsidRDefault="006E33C1" w:rsidP="00BB5FD1">
            <w:pPr>
              <w:widowControl w:val="0"/>
              <w:jc w:val="center"/>
              <w:rPr>
                <w:rFonts w:ascii="GHEA Grapalat" w:hAnsi="GHEA Grapalat"/>
                <w:sz w:val="20"/>
                <w:szCs w:val="20"/>
              </w:rPr>
            </w:pPr>
          </w:p>
        </w:tc>
        <w:tc>
          <w:tcPr>
            <w:tcW w:w="1009" w:type="dxa"/>
            <w:vAlign w:val="center"/>
          </w:tcPr>
          <w:p w14:paraId="161E287B" w14:textId="77777777" w:rsidR="006E33C1" w:rsidRPr="00A97415" w:rsidRDefault="006E33C1" w:rsidP="00BB5FD1">
            <w:pPr>
              <w:widowControl w:val="0"/>
              <w:jc w:val="center"/>
              <w:rPr>
                <w:rFonts w:ascii="GHEA Grapalat" w:hAnsi="GHEA Grapalat"/>
                <w:sz w:val="20"/>
                <w:szCs w:val="20"/>
              </w:rPr>
            </w:pPr>
          </w:p>
        </w:tc>
        <w:tc>
          <w:tcPr>
            <w:tcW w:w="850" w:type="dxa"/>
            <w:vAlign w:val="center"/>
          </w:tcPr>
          <w:p w14:paraId="1E03C2AA" w14:textId="6D7AAF70" w:rsidR="006E33C1" w:rsidRPr="00BD36A6" w:rsidRDefault="006E33C1" w:rsidP="00BB5FD1">
            <w:pPr>
              <w:widowControl w:val="0"/>
              <w:jc w:val="center"/>
              <w:rPr>
                <w:rFonts w:ascii="GHEA Grapalat" w:hAnsi="GHEA Grapalat"/>
                <w:sz w:val="20"/>
                <w:szCs w:val="20"/>
              </w:rPr>
            </w:pPr>
            <w:r>
              <w:rPr>
                <w:rFonts w:ascii="GHEA Grapalat" w:hAnsi="GHEA Grapalat" w:cs="Calibri"/>
                <w:sz w:val="20"/>
                <w:szCs w:val="20"/>
              </w:rPr>
              <w:t>12</w:t>
            </w:r>
          </w:p>
        </w:tc>
        <w:tc>
          <w:tcPr>
            <w:tcW w:w="1164" w:type="dxa"/>
            <w:vAlign w:val="center"/>
          </w:tcPr>
          <w:p w14:paraId="114FAE48" w14:textId="210D9400" w:rsidR="006E33C1" w:rsidRPr="007C3599" w:rsidRDefault="006E33C1" w:rsidP="00BB5FD1">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38DDAE50" w14:textId="46F3DBAE" w:rsidR="006E33C1" w:rsidRPr="00BD36A6" w:rsidRDefault="006E33C1" w:rsidP="00BB5FD1">
            <w:pPr>
              <w:widowControl w:val="0"/>
              <w:jc w:val="center"/>
              <w:rPr>
                <w:rFonts w:ascii="GHEA Grapalat" w:hAnsi="GHEA Grapalat"/>
                <w:sz w:val="20"/>
                <w:szCs w:val="20"/>
              </w:rPr>
            </w:pPr>
            <w:r>
              <w:rPr>
                <w:rFonts w:ascii="GHEA Grapalat" w:hAnsi="GHEA Grapalat" w:cs="Calibri"/>
                <w:sz w:val="20"/>
                <w:szCs w:val="20"/>
              </w:rPr>
              <w:t>12</w:t>
            </w:r>
          </w:p>
        </w:tc>
        <w:tc>
          <w:tcPr>
            <w:tcW w:w="958" w:type="dxa"/>
            <w:vAlign w:val="center"/>
          </w:tcPr>
          <w:p w14:paraId="2B7508B5" w14:textId="723F37CD" w:rsidR="006E33C1" w:rsidRPr="00BD36A6" w:rsidRDefault="006E33C1" w:rsidP="00BB5FD1">
            <w:pPr>
              <w:widowControl w:val="0"/>
              <w:jc w:val="center"/>
              <w:rPr>
                <w:rFonts w:ascii="GHEA Grapalat" w:hAnsi="GHEA Grapalat"/>
                <w:sz w:val="20"/>
                <w:szCs w:val="20"/>
              </w:rPr>
            </w:pPr>
            <w:r>
              <w:rPr>
                <w:rFonts w:ascii="GHEA Grapalat" w:hAnsi="GHEA Grapalat"/>
                <w:sz w:val="20"/>
                <w:szCs w:val="20"/>
              </w:rPr>
              <w:t>*</w:t>
            </w:r>
          </w:p>
        </w:tc>
      </w:tr>
      <w:tr w:rsidR="006E33C1" w:rsidRPr="00A97415" w14:paraId="581DEFD8" w14:textId="77777777" w:rsidTr="00DE5802">
        <w:trPr>
          <w:gridAfter w:val="1"/>
          <w:wAfter w:w="69" w:type="dxa"/>
          <w:trHeight w:val="246"/>
          <w:jc w:val="center"/>
        </w:trPr>
        <w:tc>
          <w:tcPr>
            <w:tcW w:w="1241" w:type="dxa"/>
            <w:vAlign w:val="center"/>
          </w:tcPr>
          <w:p w14:paraId="1A9D0B21" w14:textId="77777777" w:rsidR="006E33C1" w:rsidRPr="00CA5F5A" w:rsidRDefault="006E33C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15C0AD89" w14:textId="74B508F6" w:rsidR="006E33C1" w:rsidRPr="007A7A15" w:rsidRDefault="006E33C1" w:rsidP="00DE5802">
            <w:pPr>
              <w:widowControl w:val="0"/>
              <w:jc w:val="center"/>
              <w:rPr>
                <w:rFonts w:ascii="GHEA Grapalat" w:hAnsi="GHEA Grapalat"/>
                <w:sz w:val="20"/>
                <w:szCs w:val="20"/>
              </w:rPr>
            </w:pPr>
            <w:r w:rsidRPr="00782C6A">
              <w:rPr>
                <w:rFonts w:ascii="GHEA Grapalat" w:hAnsi="GHEA Grapalat" w:cs="Arial"/>
                <w:sz w:val="18"/>
                <w:szCs w:val="18"/>
                <w:lang w:val="hy-AM"/>
              </w:rPr>
              <w:t>24451141</w:t>
            </w:r>
          </w:p>
        </w:tc>
        <w:tc>
          <w:tcPr>
            <w:tcW w:w="1657" w:type="dxa"/>
            <w:vAlign w:val="center"/>
          </w:tcPr>
          <w:p w14:paraId="1BCE0B42" w14:textId="2AFB48B6" w:rsidR="006E33C1" w:rsidRPr="006F3E6B" w:rsidRDefault="006E33C1" w:rsidP="00DE5802">
            <w:pPr>
              <w:widowControl w:val="0"/>
              <w:jc w:val="center"/>
              <w:rPr>
                <w:rFonts w:ascii="GHEA Grapalat" w:hAnsi="GHEA Grapalat"/>
                <w:sz w:val="20"/>
                <w:szCs w:val="20"/>
              </w:rPr>
            </w:pPr>
            <w:r w:rsidRPr="006F3E6B">
              <w:rPr>
                <w:rFonts w:ascii="GHEA Grapalat" w:hAnsi="GHEA Grapalat"/>
                <w:sz w:val="20"/>
                <w:szCs w:val="20"/>
              </w:rPr>
              <w:t>Дезинфицирующие жидкие материалы /алкогель/</w:t>
            </w:r>
          </w:p>
        </w:tc>
        <w:tc>
          <w:tcPr>
            <w:tcW w:w="1410" w:type="dxa"/>
            <w:vAlign w:val="center"/>
          </w:tcPr>
          <w:p w14:paraId="4A929614" w14:textId="77777777" w:rsidR="006E33C1" w:rsidRPr="00B46AC0" w:rsidRDefault="006E33C1" w:rsidP="000F6596">
            <w:pPr>
              <w:widowControl w:val="0"/>
              <w:spacing w:after="120"/>
              <w:jc w:val="center"/>
              <w:rPr>
                <w:rFonts w:ascii="GHEA Grapalat" w:hAnsi="GHEA Grapalat"/>
                <w:sz w:val="16"/>
                <w:szCs w:val="16"/>
              </w:rPr>
            </w:pPr>
          </w:p>
        </w:tc>
        <w:tc>
          <w:tcPr>
            <w:tcW w:w="2404" w:type="dxa"/>
          </w:tcPr>
          <w:p w14:paraId="7E5777E2" w14:textId="77777777" w:rsidR="00F45DA2" w:rsidRPr="002172A8" w:rsidRDefault="00F45DA2" w:rsidP="00F45DA2">
            <w:pPr>
              <w:widowControl w:val="0"/>
              <w:rPr>
                <w:rFonts w:ascii="GHEA Grapalat" w:hAnsi="GHEA Grapalat"/>
                <w:sz w:val="18"/>
                <w:szCs w:val="18"/>
              </w:rPr>
            </w:pPr>
            <w:r w:rsidRPr="002172A8">
              <w:rPr>
                <w:rFonts w:ascii="GHEA Grapalat" w:hAnsi="GHEA Grapalat"/>
                <w:sz w:val="18"/>
                <w:szCs w:val="18"/>
              </w:rPr>
              <w:t>Дезинфицирующий жидкий материал: спиртовой гель.</w:t>
            </w:r>
          </w:p>
          <w:p w14:paraId="74945275" w14:textId="7C9F0E23" w:rsidR="006E33C1" w:rsidRPr="002172A8" w:rsidRDefault="00F45DA2" w:rsidP="00F45DA2">
            <w:pPr>
              <w:widowControl w:val="0"/>
              <w:rPr>
                <w:rFonts w:ascii="GHEA Grapalat" w:hAnsi="GHEA Grapalat"/>
                <w:sz w:val="18"/>
                <w:szCs w:val="18"/>
              </w:rPr>
            </w:pPr>
            <w:r w:rsidRPr="002172A8">
              <w:rPr>
                <w:rFonts w:ascii="GHEA Grapalat" w:hAnsi="GHEA Grapalat"/>
                <w:sz w:val="18"/>
                <w:szCs w:val="18"/>
              </w:rPr>
              <w:t>В пластиковых емкостях емкостью не менее 5 литров.</w:t>
            </w:r>
          </w:p>
        </w:tc>
        <w:tc>
          <w:tcPr>
            <w:tcW w:w="1085" w:type="dxa"/>
            <w:vAlign w:val="center"/>
          </w:tcPr>
          <w:p w14:paraId="792C407F" w14:textId="031C8B84" w:rsidR="006E33C1" w:rsidRPr="00CA5F5A" w:rsidRDefault="00241CB1" w:rsidP="000F6596">
            <w:pPr>
              <w:widowControl w:val="0"/>
              <w:jc w:val="center"/>
              <w:rPr>
                <w:rFonts w:ascii="GHEA Grapalat" w:hAnsi="GHEA Grapalat"/>
                <w:sz w:val="20"/>
                <w:szCs w:val="20"/>
              </w:rPr>
            </w:pPr>
            <w:r>
              <w:rPr>
                <w:rFonts w:ascii="GHEA Grapalat" w:hAnsi="GHEA Grapalat" w:cs="Calibri"/>
                <w:sz w:val="20"/>
                <w:szCs w:val="20"/>
              </w:rPr>
              <w:t>литр</w:t>
            </w:r>
          </w:p>
        </w:tc>
        <w:tc>
          <w:tcPr>
            <w:tcW w:w="1052" w:type="dxa"/>
            <w:vAlign w:val="center"/>
          </w:tcPr>
          <w:p w14:paraId="31B33ADA" w14:textId="77777777" w:rsidR="006E33C1" w:rsidRPr="00A97415" w:rsidRDefault="006E33C1" w:rsidP="000F6596">
            <w:pPr>
              <w:widowControl w:val="0"/>
              <w:jc w:val="center"/>
              <w:rPr>
                <w:rFonts w:ascii="GHEA Grapalat" w:hAnsi="GHEA Grapalat"/>
                <w:sz w:val="20"/>
                <w:szCs w:val="20"/>
              </w:rPr>
            </w:pPr>
          </w:p>
        </w:tc>
        <w:tc>
          <w:tcPr>
            <w:tcW w:w="1009" w:type="dxa"/>
            <w:vAlign w:val="center"/>
          </w:tcPr>
          <w:p w14:paraId="43E59AA2" w14:textId="77777777" w:rsidR="006E33C1" w:rsidRPr="00A97415" w:rsidRDefault="006E33C1" w:rsidP="000F6596">
            <w:pPr>
              <w:widowControl w:val="0"/>
              <w:jc w:val="center"/>
              <w:rPr>
                <w:rFonts w:ascii="GHEA Grapalat" w:hAnsi="GHEA Grapalat"/>
                <w:sz w:val="20"/>
                <w:szCs w:val="20"/>
              </w:rPr>
            </w:pPr>
          </w:p>
        </w:tc>
        <w:tc>
          <w:tcPr>
            <w:tcW w:w="850" w:type="dxa"/>
            <w:vAlign w:val="center"/>
          </w:tcPr>
          <w:p w14:paraId="5A69FFBC" w14:textId="62AC2EB6" w:rsidR="006E33C1" w:rsidRPr="00BD36A6" w:rsidRDefault="006E33C1" w:rsidP="000F6596">
            <w:pPr>
              <w:widowControl w:val="0"/>
              <w:jc w:val="center"/>
              <w:rPr>
                <w:rFonts w:ascii="GHEA Grapalat" w:hAnsi="GHEA Grapalat"/>
                <w:sz w:val="20"/>
                <w:szCs w:val="20"/>
              </w:rPr>
            </w:pPr>
            <w:r>
              <w:rPr>
                <w:rFonts w:ascii="GHEA Grapalat" w:hAnsi="GHEA Grapalat" w:cs="Calibri"/>
                <w:sz w:val="20"/>
                <w:szCs w:val="20"/>
              </w:rPr>
              <w:t>10</w:t>
            </w:r>
          </w:p>
        </w:tc>
        <w:tc>
          <w:tcPr>
            <w:tcW w:w="1164" w:type="dxa"/>
            <w:vAlign w:val="center"/>
          </w:tcPr>
          <w:p w14:paraId="2F84A2B2" w14:textId="74EC953C" w:rsidR="006E33C1" w:rsidRPr="007C3599" w:rsidRDefault="006E33C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0E624083" w14:textId="4D11EFD2" w:rsidR="006E33C1" w:rsidRPr="00BD36A6" w:rsidRDefault="006E33C1" w:rsidP="000F6596">
            <w:pPr>
              <w:widowControl w:val="0"/>
              <w:jc w:val="center"/>
              <w:rPr>
                <w:rFonts w:ascii="GHEA Grapalat" w:hAnsi="GHEA Grapalat"/>
                <w:sz w:val="20"/>
                <w:szCs w:val="20"/>
              </w:rPr>
            </w:pPr>
            <w:r>
              <w:rPr>
                <w:rFonts w:ascii="GHEA Grapalat" w:hAnsi="GHEA Grapalat" w:cs="Calibri"/>
                <w:sz w:val="20"/>
                <w:szCs w:val="20"/>
              </w:rPr>
              <w:t>10</w:t>
            </w:r>
          </w:p>
        </w:tc>
        <w:tc>
          <w:tcPr>
            <w:tcW w:w="958" w:type="dxa"/>
          </w:tcPr>
          <w:p w14:paraId="6A519DC1" w14:textId="71352A3B" w:rsidR="006E33C1" w:rsidRDefault="006E33C1" w:rsidP="000F6596">
            <w:pPr>
              <w:widowControl w:val="0"/>
              <w:jc w:val="center"/>
              <w:rPr>
                <w:rFonts w:ascii="GHEA Grapalat" w:hAnsi="GHEA Grapalat"/>
                <w:sz w:val="20"/>
                <w:szCs w:val="20"/>
              </w:rPr>
            </w:pPr>
            <w:r w:rsidRPr="00F63163">
              <w:rPr>
                <w:rFonts w:ascii="GHEA Grapalat" w:hAnsi="GHEA Grapalat"/>
                <w:sz w:val="20"/>
                <w:szCs w:val="20"/>
              </w:rPr>
              <w:t>*</w:t>
            </w:r>
          </w:p>
        </w:tc>
      </w:tr>
      <w:tr w:rsidR="006E33C1" w:rsidRPr="00A97415" w14:paraId="01ECBEDC" w14:textId="77777777" w:rsidTr="00DE5802">
        <w:trPr>
          <w:gridAfter w:val="1"/>
          <w:wAfter w:w="69" w:type="dxa"/>
          <w:trHeight w:val="246"/>
          <w:jc w:val="center"/>
        </w:trPr>
        <w:tc>
          <w:tcPr>
            <w:tcW w:w="1241" w:type="dxa"/>
            <w:vAlign w:val="center"/>
          </w:tcPr>
          <w:p w14:paraId="26A81F48" w14:textId="77777777" w:rsidR="006E33C1" w:rsidRPr="00CA5F5A" w:rsidRDefault="006E33C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1AC4DDA2" w14:textId="6025A918" w:rsidR="006E33C1" w:rsidRPr="007A7A15" w:rsidRDefault="006E33C1" w:rsidP="00DE5802">
            <w:pPr>
              <w:widowControl w:val="0"/>
              <w:jc w:val="center"/>
              <w:rPr>
                <w:rFonts w:ascii="GHEA Grapalat" w:hAnsi="GHEA Grapalat"/>
                <w:sz w:val="20"/>
                <w:szCs w:val="20"/>
              </w:rPr>
            </w:pPr>
            <w:r w:rsidRPr="00782C6A">
              <w:rPr>
                <w:rFonts w:ascii="GHEA Grapalat" w:hAnsi="GHEA Grapalat" w:cs="Arial"/>
                <w:sz w:val="18"/>
                <w:szCs w:val="18"/>
                <w:lang w:val="hy-AM"/>
              </w:rPr>
              <w:t>24911500</w:t>
            </w:r>
          </w:p>
        </w:tc>
        <w:tc>
          <w:tcPr>
            <w:tcW w:w="1657" w:type="dxa"/>
            <w:vAlign w:val="center"/>
          </w:tcPr>
          <w:p w14:paraId="0D77467A" w14:textId="052147A9" w:rsidR="006E33C1" w:rsidRPr="006F3E6B" w:rsidRDefault="006E33C1" w:rsidP="00DE5802">
            <w:pPr>
              <w:widowControl w:val="0"/>
              <w:jc w:val="center"/>
              <w:rPr>
                <w:rFonts w:ascii="GHEA Grapalat" w:hAnsi="GHEA Grapalat"/>
                <w:sz w:val="20"/>
                <w:szCs w:val="20"/>
              </w:rPr>
            </w:pPr>
            <w:r w:rsidRPr="006F3E6B">
              <w:rPr>
                <w:rFonts w:ascii="GHEA Grapalat" w:hAnsi="GHEA Grapalat"/>
                <w:sz w:val="20"/>
                <w:szCs w:val="20"/>
              </w:rPr>
              <w:t>Клей (аэрозоль)</w:t>
            </w:r>
          </w:p>
        </w:tc>
        <w:tc>
          <w:tcPr>
            <w:tcW w:w="1410" w:type="dxa"/>
            <w:vAlign w:val="center"/>
          </w:tcPr>
          <w:p w14:paraId="33D779C2" w14:textId="77777777" w:rsidR="006E33C1" w:rsidRPr="00B46AC0" w:rsidRDefault="006E33C1" w:rsidP="000F6596">
            <w:pPr>
              <w:widowControl w:val="0"/>
              <w:spacing w:after="120"/>
              <w:jc w:val="center"/>
              <w:rPr>
                <w:rFonts w:ascii="GHEA Grapalat" w:hAnsi="GHEA Grapalat"/>
                <w:sz w:val="16"/>
                <w:szCs w:val="16"/>
              </w:rPr>
            </w:pPr>
          </w:p>
        </w:tc>
        <w:tc>
          <w:tcPr>
            <w:tcW w:w="2404" w:type="dxa"/>
          </w:tcPr>
          <w:p w14:paraId="6C66CD3B" w14:textId="504B316B" w:rsidR="006E33C1" w:rsidRPr="002172A8" w:rsidRDefault="00F45DA2" w:rsidP="000F6596">
            <w:pPr>
              <w:widowControl w:val="0"/>
              <w:rPr>
                <w:rFonts w:ascii="GHEA Grapalat" w:hAnsi="GHEA Grapalat"/>
                <w:sz w:val="18"/>
                <w:szCs w:val="18"/>
              </w:rPr>
            </w:pPr>
            <w:r w:rsidRPr="002172A8">
              <w:rPr>
                <w:rFonts w:ascii="GHEA Grapalat" w:hAnsi="GHEA Grapalat"/>
                <w:sz w:val="18"/>
                <w:szCs w:val="18"/>
              </w:rPr>
              <w:t>Клей (аэрозоль). Вместимость не менее 250 гр. С двумя компонентами.</w:t>
            </w:r>
          </w:p>
        </w:tc>
        <w:tc>
          <w:tcPr>
            <w:tcW w:w="1085" w:type="dxa"/>
            <w:vAlign w:val="center"/>
          </w:tcPr>
          <w:p w14:paraId="3EDC54C2" w14:textId="68BE4DE5" w:rsidR="006E33C1" w:rsidRPr="00CA5F5A" w:rsidRDefault="00241CB1" w:rsidP="00DE5802">
            <w:pPr>
              <w:widowControl w:val="0"/>
              <w:jc w:val="center"/>
              <w:rPr>
                <w:rFonts w:ascii="GHEA Grapalat" w:hAnsi="GHEA Grapalat"/>
                <w:sz w:val="20"/>
                <w:szCs w:val="20"/>
              </w:rPr>
            </w:pPr>
            <w:r>
              <w:rPr>
                <w:rFonts w:ascii="GHEA Grapalat" w:hAnsi="GHEA Grapalat" w:cs="Calibri"/>
                <w:sz w:val="20"/>
                <w:szCs w:val="20"/>
              </w:rPr>
              <w:t>шт</w:t>
            </w:r>
          </w:p>
        </w:tc>
        <w:tc>
          <w:tcPr>
            <w:tcW w:w="1052" w:type="dxa"/>
            <w:vAlign w:val="center"/>
          </w:tcPr>
          <w:p w14:paraId="25AC67ED" w14:textId="77777777" w:rsidR="006E33C1" w:rsidRPr="00A97415" w:rsidRDefault="006E33C1" w:rsidP="000F6596">
            <w:pPr>
              <w:widowControl w:val="0"/>
              <w:jc w:val="center"/>
              <w:rPr>
                <w:rFonts w:ascii="GHEA Grapalat" w:hAnsi="GHEA Grapalat"/>
                <w:sz w:val="20"/>
                <w:szCs w:val="20"/>
              </w:rPr>
            </w:pPr>
          </w:p>
        </w:tc>
        <w:tc>
          <w:tcPr>
            <w:tcW w:w="1009" w:type="dxa"/>
            <w:vAlign w:val="center"/>
          </w:tcPr>
          <w:p w14:paraId="621BB395" w14:textId="77777777" w:rsidR="006E33C1" w:rsidRPr="00A97415" w:rsidRDefault="006E33C1" w:rsidP="000F6596">
            <w:pPr>
              <w:widowControl w:val="0"/>
              <w:jc w:val="center"/>
              <w:rPr>
                <w:rFonts w:ascii="GHEA Grapalat" w:hAnsi="GHEA Grapalat"/>
                <w:sz w:val="20"/>
                <w:szCs w:val="20"/>
              </w:rPr>
            </w:pPr>
          </w:p>
        </w:tc>
        <w:tc>
          <w:tcPr>
            <w:tcW w:w="850" w:type="dxa"/>
            <w:vAlign w:val="center"/>
          </w:tcPr>
          <w:p w14:paraId="5BC535B7" w14:textId="1F639A39" w:rsidR="006E33C1" w:rsidRPr="00BD36A6" w:rsidRDefault="006E33C1" w:rsidP="000F6596">
            <w:pPr>
              <w:widowControl w:val="0"/>
              <w:jc w:val="center"/>
              <w:rPr>
                <w:rFonts w:ascii="GHEA Grapalat" w:hAnsi="GHEA Grapalat"/>
                <w:sz w:val="20"/>
                <w:szCs w:val="20"/>
              </w:rPr>
            </w:pPr>
            <w:r>
              <w:rPr>
                <w:rFonts w:ascii="GHEA Grapalat" w:hAnsi="GHEA Grapalat" w:cs="Calibri"/>
                <w:sz w:val="20"/>
                <w:szCs w:val="20"/>
              </w:rPr>
              <w:t>5</w:t>
            </w:r>
          </w:p>
        </w:tc>
        <w:tc>
          <w:tcPr>
            <w:tcW w:w="1164" w:type="dxa"/>
            <w:vAlign w:val="center"/>
          </w:tcPr>
          <w:p w14:paraId="37AA9E79" w14:textId="58F30F93" w:rsidR="006E33C1" w:rsidRPr="007C3599" w:rsidRDefault="006E33C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278E5E80" w14:textId="7BC431E6" w:rsidR="006E33C1" w:rsidRPr="00BD36A6" w:rsidRDefault="006E33C1" w:rsidP="000F6596">
            <w:pPr>
              <w:widowControl w:val="0"/>
              <w:jc w:val="center"/>
              <w:rPr>
                <w:rFonts w:ascii="GHEA Grapalat" w:hAnsi="GHEA Grapalat"/>
                <w:sz w:val="20"/>
                <w:szCs w:val="20"/>
              </w:rPr>
            </w:pPr>
            <w:r>
              <w:rPr>
                <w:rFonts w:ascii="GHEA Grapalat" w:hAnsi="GHEA Grapalat" w:cs="Calibri"/>
                <w:sz w:val="20"/>
                <w:szCs w:val="20"/>
              </w:rPr>
              <w:t>5</w:t>
            </w:r>
          </w:p>
        </w:tc>
        <w:tc>
          <w:tcPr>
            <w:tcW w:w="958" w:type="dxa"/>
          </w:tcPr>
          <w:p w14:paraId="1BCC2679" w14:textId="1FA2046F" w:rsidR="006E33C1" w:rsidRDefault="006E33C1" w:rsidP="000F6596">
            <w:pPr>
              <w:widowControl w:val="0"/>
              <w:jc w:val="center"/>
              <w:rPr>
                <w:rFonts w:ascii="GHEA Grapalat" w:hAnsi="GHEA Grapalat"/>
                <w:sz w:val="20"/>
                <w:szCs w:val="20"/>
              </w:rPr>
            </w:pPr>
            <w:r w:rsidRPr="00F63163">
              <w:rPr>
                <w:rFonts w:ascii="GHEA Grapalat" w:hAnsi="GHEA Grapalat"/>
                <w:sz w:val="20"/>
                <w:szCs w:val="20"/>
              </w:rPr>
              <w:t>*</w:t>
            </w:r>
          </w:p>
        </w:tc>
      </w:tr>
      <w:tr w:rsidR="00241CB1" w:rsidRPr="00A97415" w14:paraId="70E98301" w14:textId="77777777" w:rsidTr="00DE5802">
        <w:trPr>
          <w:gridAfter w:val="1"/>
          <w:wAfter w:w="69" w:type="dxa"/>
          <w:trHeight w:val="246"/>
          <w:jc w:val="center"/>
        </w:trPr>
        <w:tc>
          <w:tcPr>
            <w:tcW w:w="1241" w:type="dxa"/>
            <w:vAlign w:val="center"/>
          </w:tcPr>
          <w:p w14:paraId="114A2DF8"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65D23D50" w14:textId="1FD4F4EF" w:rsidR="00241CB1" w:rsidRPr="007A7A15" w:rsidRDefault="00241CB1" w:rsidP="00DE5802">
            <w:pPr>
              <w:widowControl w:val="0"/>
              <w:jc w:val="center"/>
              <w:rPr>
                <w:rFonts w:ascii="GHEA Grapalat" w:hAnsi="GHEA Grapalat"/>
                <w:sz w:val="20"/>
                <w:szCs w:val="20"/>
              </w:rPr>
            </w:pPr>
            <w:r w:rsidRPr="00782C6A">
              <w:rPr>
                <w:rFonts w:ascii="GHEA Grapalat" w:hAnsi="GHEA Grapalat" w:cs="Arial"/>
                <w:sz w:val="18"/>
                <w:szCs w:val="18"/>
                <w:lang w:val="hy-AM"/>
              </w:rPr>
              <w:t>31441000/1</w:t>
            </w:r>
          </w:p>
        </w:tc>
        <w:tc>
          <w:tcPr>
            <w:tcW w:w="1657" w:type="dxa"/>
            <w:vAlign w:val="center"/>
          </w:tcPr>
          <w:p w14:paraId="4D870512" w14:textId="68C6D431"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Батарея ААА 2000-2500</w:t>
            </w:r>
          </w:p>
        </w:tc>
        <w:tc>
          <w:tcPr>
            <w:tcW w:w="1410" w:type="dxa"/>
            <w:vAlign w:val="center"/>
          </w:tcPr>
          <w:p w14:paraId="4FDA69AA"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09148EB4" w14:textId="4E7A64BF"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Аккумуляторная батарея 2000-2500 мА</w:t>
            </w:r>
          </w:p>
        </w:tc>
        <w:tc>
          <w:tcPr>
            <w:tcW w:w="1085" w:type="dxa"/>
            <w:vAlign w:val="center"/>
          </w:tcPr>
          <w:p w14:paraId="74B3511A" w14:textId="527D56B5" w:rsidR="00241CB1" w:rsidRPr="00CA5F5A" w:rsidRDefault="00241CB1" w:rsidP="00DE5802">
            <w:pPr>
              <w:widowControl w:val="0"/>
              <w:jc w:val="center"/>
              <w:rPr>
                <w:rFonts w:ascii="GHEA Grapalat" w:hAnsi="GHEA Grapalat"/>
                <w:sz w:val="20"/>
                <w:szCs w:val="20"/>
              </w:rPr>
            </w:pPr>
            <w:r w:rsidRPr="00EA6DBF">
              <w:rPr>
                <w:rFonts w:ascii="GHEA Grapalat" w:hAnsi="GHEA Grapalat" w:cs="Calibri"/>
                <w:sz w:val="20"/>
                <w:szCs w:val="20"/>
              </w:rPr>
              <w:t>шт</w:t>
            </w:r>
          </w:p>
        </w:tc>
        <w:tc>
          <w:tcPr>
            <w:tcW w:w="1052" w:type="dxa"/>
            <w:vAlign w:val="center"/>
          </w:tcPr>
          <w:p w14:paraId="1E3B37C0"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60D68A67"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21888077" w14:textId="1A04C6C4"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20</w:t>
            </w:r>
          </w:p>
        </w:tc>
        <w:tc>
          <w:tcPr>
            <w:tcW w:w="1164" w:type="dxa"/>
            <w:vAlign w:val="center"/>
          </w:tcPr>
          <w:p w14:paraId="0CB5100D" w14:textId="1D56C89B" w:rsidR="00241CB1" w:rsidRPr="007C3599" w:rsidRDefault="00241CB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19358CC1" w14:textId="129B8DD1"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20</w:t>
            </w:r>
          </w:p>
        </w:tc>
        <w:tc>
          <w:tcPr>
            <w:tcW w:w="958" w:type="dxa"/>
          </w:tcPr>
          <w:p w14:paraId="36658D46" w14:textId="2590D87D" w:rsidR="00241CB1" w:rsidRDefault="00241CB1" w:rsidP="000F6596">
            <w:pPr>
              <w:widowControl w:val="0"/>
              <w:jc w:val="center"/>
              <w:rPr>
                <w:rFonts w:ascii="GHEA Grapalat" w:hAnsi="GHEA Grapalat"/>
                <w:sz w:val="20"/>
                <w:szCs w:val="20"/>
              </w:rPr>
            </w:pPr>
            <w:r w:rsidRPr="00F63163">
              <w:rPr>
                <w:rFonts w:ascii="GHEA Grapalat" w:hAnsi="GHEA Grapalat"/>
                <w:sz w:val="20"/>
                <w:szCs w:val="20"/>
              </w:rPr>
              <w:t>*</w:t>
            </w:r>
          </w:p>
        </w:tc>
      </w:tr>
      <w:tr w:rsidR="00241CB1" w:rsidRPr="00A97415" w14:paraId="7702790F" w14:textId="77777777" w:rsidTr="00DE5802">
        <w:trPr>
          <w:gridAfter w:val="1"/>
          <w:wAfter w:w="69" w:type="dxa"/>
          <w:trHeight w:val="246"/>
          <w:jc w:val="center"/>
        </w:trPr>
        <w:tc>
          <w:tcPr>
            <w:tcW w:w="1241" w:type="dxa"/>
            <w:vAlign w:val="center"/>
          </w:tcPr>
          <w:p w14:paraId="2A9188BA"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2C371160" w14:textId="47C527ED" w:rsidR="00241CB1" w:rsidRPr="007A7A15" w:rsidRDefault="00241CB1" w:rsidP="00DE5802">
            <w:pPr>
              <w:widowControl w:val="0"/>
              <w:jc w:val="center"/>
              <w:rPr>
                <w:rFonts w:ascii="GHEA Grapalat" w:hAnsi="GHEA Grapalat"/>
                <w:sz w:val="20"/>
                <w:szCs w:val="20"/>
              </w:rPr>
            </w:pPr>
            <w:r w:rsidRPr="00FB5B76">
              <w:rPr>
                <w:rFonts w:ascii="GHEA Grapalat" w:hAnsi="GHEA Grapalat" w:cs="Arial"/>
                <w:sz w:val="18"/>
                <w:szCs w:val="18"/>
                <w:lang w:val="hy-AM"/>
              </w:rPr>
              <w:t>31441000/2</w:t>
            </w:r>
          </w:p>
        </w:tc>
        <w:tc>
          <w:tcPr>
            <w:tcW w:w="1657" w:type="dxa"/>
            <w:vAlign w:val="center"/>
          </w:tcPr>
          <w:p w14:paraId="57A2667E" w14:textId="2EC745AD"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Батарея CR2032</w:t>
            </w:r>
          </w:p>
        </w:tc>
        <w:tc>
          <w:tcPr>
            <w:tcW w:w="1410" w:type="dxa"/>
            <w:vAlign w:val="center"/>
          </w:tcPr>
          <w:p w14:paraId="0C42C8B8"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791ADF41" w14:textId="42BFB269"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Круглая батарейка: CR2032.</w:t>
            </w:r>
          </w:p>
        </w:tc>
        <w:tc>
          <w:tcPr>
            <w:tcW w:w="1085" w:type="dxa"/>
            <w:vAlign w:val="center"/>
          </w:tcPr>
          <w:p w14:paraId="16F3CB75" w14:textId="602C20E1" w:rsidR="00241CB1" w:rsidRPr="00CA5F5A" w:rsidRDefault="00241CB1" w:rsidP="00DE5802">
            <w:pPr>
              <w:widowControl w:val="0"/>
              <w:jc w:val="center"/>
              <w:rPr>
                <w:rFonts w:ascii="GHEA Grapalat" w:hAnsi="GHEA Grapalat"/>
                <w:sz w:val="20"/>
                <w:szCs w:val="20"/>
              </w:rPr>
            </w:pPr>
            <w:r w:rsidRPr="00EA6DBF">
              <w:rPr>
                <w:rFonts w:ascii="GHEA Grapalat" w:hAnsi="GHEA Grapalat" w:cs="Calibri"/>
                <w:sz w:val="20"/>
                <w:szCs w:val="20"/>
              </w:rPr>
              <w:t>шт</w:t>
            </w:r>
          </w:p>
        </w:tc>
        <w:tc>
          <w:tcPr>
            <w:tcW w:w="1052" w:type="dxa"/>
            <w:vAlign w:val="center"/>
          </w:tcPr>
          <w:p w14:paraId="21D1114F"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6C91DA50"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32712E5E" w14:textId="288BAD2B"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4</w:t>
            </w:r>
          </w:p>
        </w:tc>
        <w:tc>
          <w:tcPr>
            <w:tcW w:w="1164" w:type="dxa"/>
            <w:vAlign w:val="center"/>
          </w:tcPr>
          <w:p w14:paraId="3B0C9701" w14:textId="1F08D381" w:rsidR="00241CB1" w:rsidRPr="007C3599" w:rsidRDefault="00241CB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6D09C672" w14:textId="6F1D6069"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4</w:t>
            </w:r>
          </w:p>
        </w:tc>
        <w:tc>
          <w:tcPr>
            <w:tcW w:w="958" w:type="dxa"/>
          </w:tcPr>
          <w:p w14:paraId="2B0EEF63" w14:textId="40CDF5CC" w:rsidR="00241CB1" w:rsidRDefault="00241CB1" w:rsidP="000F6596">
            <w:pPr>
              <w:widowControl w:val="0"/>
              <w:jc w:val="center"/>
              <w:rPr>
                <w:rFonts w:ascii="GHEA Grapalat" w:hAnsi="GHEA Grapalat"/>
                <w:sz w:val="20"/>
                <w:szCs w:val="20"/>
              </w:rPr>
            </w:pPr>
            <w:r w:rsidRPr="00F63163">
              <w:rPr>
                <w:rFonts w:ascii="GHEA Grapalat" w:hAnsi="GHEA Grapalat"/>
                <w:sz w:val="20"/>
                <w:szCs w:val="20"/>
              </w:rPr>
              <w:t>*</w:t>
            </w:r>
          </w:p>
        </w:tc>
      </w:tr>
      <w:tr w:rsidR="00241CB1" w:rsidRPr="00A97415" w14:paraId="76545467" w14:textId="77777777" w:rsidTr="00DE5802">
        <w:trPr>
          <w:gridAfter w:val="1"/>
          <w:wAfter w:w="69" w:type="dxa"/>
          <w:trHeight w:val="246"/>
          <w:jc w:val="center"/>
        </w:trPr>
        <w:tc>
          <w:tcPr>
            <w:tcW w:w="1241" w:type="dxa"/>
            <w:vAlign w:val="center"/>
          </w:tcPr>
          <w:p w14:paraId="4477878F"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38986080" w14:textId="7199844A" w:rsidR="00241CB1" w:rsidRPr="007A7A15" w:rsidRDefault="00241CB1" w:rsidP="00DE5802">
            <w:pPr>
              <w:widowControl w:val="0"/>
              <w:jc w:val="center"/>
              <w:rPr>
                <w:rFonts w:ascii="GHEA Grapalat" w:hAnsi="GHEA Grapalat"/>
                <w:sz w:val="20"/>
                <w:szCs w:val="20"/>
              </w:rPr>
            </w:pPr>
            <w:r w:rsidRPr="00FB5B76">
              <w:rPr>
                <w:rFonts w:ascii="GHEA Grapalat" w:hAnsi="GHEA Grapalat" w:cs="Arial"/>
                <w:sz w:val="18"/>
                <w:szCs w:val="18"/>
                <w:lang w:val="hy-AM"/>
              </w:rPr>
              <w:t>31441000/3</w:t>
            </w:r>
          </w:p>
        </w:tc>
        <w:tc>
          <w:tcPr>
            <w:tcW w:w="1657" w:type="dxa"/>
            <w:vAlign w:val="center"/>
          </w:tcPr>
          <w:p w14:paraId="48BAE963" w14:textId="2DC8CA93"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Батарея: ААА</w:t>
            </w:r>
          </w:p>
        </w:tc>
        <w:tc>
          <w:tcPr>
            <w:tcW w:w="1410" w:type="dxa"/>
            <w:vAlign w:val="center"/>
          </w:tcPr>
          <w:p w14:paraId="45986177"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01DFFEA8" w14:textId="36779D6E"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Аккумулятор для часов, пультов дистанционного управления, клавиатур и мышей. 1,5 вольта ААА. По стандарту. Производство 2022 года.</w:t>
            </w:r>
          </w:p>
        </w:tc>
        <w:tc>
          <w:tcPr>
            <w:tcW w:w="1085" w:type="dxa"/>
            <w:vAlign w:val="center"/>
          </w:tcPr>
          <w:p w14:paraId="09392024" w14:textId="5BFB1F60" w:rsidR="00241CB1" w:rsidRPr="00CA5F5A" w:rsidRDefault="00241CB1" w:rsidP="00DE5802">
            <w:pPr>
              <w:widowControl w:val="0"/>
              <w:jc w:val="center"/>
              <w:rPr>
                <w:rFonts w:ascii="GHEA Grapalat" w:hAnsi="GHEA Grapalat"/>
                <w:sz w:val="20"/>
                <w:szCs w:val="20"/>
              </w:rPr>
            </w:pPr>
            <w:r w:rsidRPr="00EA6DBF">
              <w:rPr>
                <w:rFonts w:ascii="GHEA Grapalat" w:hAnsi="GHEA Grapalat" w:cs="Calibri"/>
                <w:sz w:val="20"/>
                <w:szCs w:val="20"/>
              </w:rPr>
              <w:t>шт</w:t>
            </w:r>
          </w:p>
        </w:tc>
        <w:tc>
          <w:tcPr>
            <w:tcW w:w="1052" w:type="dxa"/>
            <w:vAlign w:val="center"/>
          </w:tcPr>
          <w:p w14:paraId="6F92C5E4"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6CBEB13B"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6AA20743" w14:textId="45CA7ADC" w:rsidR="00241CB1" w:rsidRPr="00BD36A6" w:rsidRDefault="00241CB1" w:rsidP="000F6596">
            <w:pPr>
              <w:widowControl w:val="0"/>
              <w:jc w:val="center"/>
              <w:rPr>
                <w:rFonts w:ascii="GHEA Grapalat" w:hAnsi="GHEA Grapalat"/>
                <w:sz w:val="20"/>
                <w:szCs w:val="20"/>
              </w:rPr>
            </w:pPr>
            <w:r w:rsidRPr="00374931">
              <w:rPr>
                <w:rFonts w:ascii="GHEA Grapalat" w:hAnsi="GHEA Grapalat" w:cs="Calibri"/>
                <w:sz w:val="20"/>
                <w:szCs w:val="20"/>
                <w:lang w:val="hy-AM"/>
              </w:rPr>
              <w:t>60</w:t>
            </w:r>
          </w:p>
        </w:tc>
        <w:tc>
          <w:tcPr>
            <w:tcW w:w="1164" w:type="dxa"/>
            <w:vAlign w:val="center"/>
          </w:tcPr>
          <w:p w14:paraId="64FD85A8" w14:textId="0875CDB1" w:rsidR="00241CB1" w:rsidRPr="007C3599" w:rsidRDefault="00241CB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6CFD6295" w14:textId="23A3D4C1" w:rsidR="00241CB1" w:rsidRPr="00BD36A6" w:rsidRDefault="00241CB1" w:rsidP="000F6596">
            <w:pPr>
              <w:widowControl w:val="0"/>
              <w:jc w:val="center"/>
              <w:rPr>
                <w:rFonts w:ascii="GHEA Grapalat" w:hAnsi="GHEA Grapalat"/>
                <w:sz w:val="20"/>
                <w:szCs w:val="20"/>
              </w:rPr>
            </w:pPr>
            <w:r w:rsidRPr="00374931">
              <w:rPr>
                <w:rFonts w:ascii="GHEA Grapalat" w:hAnsi="GHEA Grapalat" w:cs="Calibri"/>
                <w:sz w:val="20"/>
                <w:szCs w:val="20"/>
                <w:lang w:val="hy-AM"/>
              </w:rPr>
              <w:t>60</w:t>
            </w:r>
          </w:p>
        </w:tc>
        <w:tc>
          <w:tcPr>
            <w:tcW w:w="958" w:type="dxa"/>
          </w:tcPr>
          <w:p w14:paraId="4FBBE530" w14:textId="7DE1838A" w:rsidR="00241CB1" w:rsidRDefault="00241CB1" w:rsidP="000F6596">
            <w:pPr>
              <w:widowControl w:val="0"/>
              <w:jc w:val="center"/>
              <w:rPr>
                <w:rFonts w:ascii="GHEA Grapalat" w:hAnsi="GHEA Grapalat"/>
                <w:sz w:val="20"/>
                <w:szCs w:val="20"/>
              </w:rPr>
            </w:pPr>
            <w:r w:rsidRPr="00FE1D3A">
              <w:rPr>
                <w:rFonts w:ascii="GHEA Grapalat" w:hAnsi="GHEA Grapalat"/>
                <w:sz w:val="20"/>
                <w:szCs w:val="20"/>
              </w:rPr>
              <w:t>*</w:t>
            </w:r>
          </w:p>
        </w:tc>
      </w:tr>
      <w:tr w:rsidR="00241CB1" w:rsidRPr="00A97415" w14:paraId="61C6C0CC" w14:textId="77777777" w:rsidTr="00DE5802">
        <w:trPr>
          <w:gridAfter w:val="1"/>
          <w:wAfter w:w="69" w:type="dxa"/>
          <w:trHeight w:val="246"/>
          <w:jc w:val="center"/>
        </w:trPr>
        <w:tc>
          <w:tcPr>
            <w:tcW w:w="1241" w:type="dxa"/>
            <w:vAlign w:val="center"/>
          </w:tcPr>
          <w:p w14:paraId="5DF27231"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39139B0B" w14:textId="2974F8E1" w:rsidR="00241CB1" w:rsidRPr="007A7A15" w:rsidRDefault="00241CB1" w:rsidP="00DE5802">
            <w:pPr>
              <w:widowControl w:val="0"/>
              <w:jc w:val="center"/>
              <w:rPr>
                <w:rFonts w:ascii="GHEA Grapalat" w:hAnsi="GHEA Grapalat"/>
                <w:sz w:val="20"/>
                <w:szCs w:val="20"/>
              </w:rPr>
            </w:pPr>
            <w:r w:rsidRPr="00FB5B76">
              <w:rPr>
                <w:rFonts w:ascii="GHEA Grapalat" w:hAnsi="GHEA Grapalat" w:cs="Arial"/>
                <w:sz w:val="18"/>
                <w:szCs w:val="18"/>
                <w:lang w:val="hy-AM"/>
              </w:rPr>
              <w:t>31441000/4</w:t>
            </w:r>
          </w:p>
        </w:tc>
        <w:tc>
          <w:tcPr>
            <w:tcW w:w="1657" w:type="dxa"/>
            <w:vAlign w:val="center"/>
          </w:tcPr>
          <w:p w14:paraId="402FB549" w14:textId="0B10433F"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Батарея: АА</w:t>
            </w:r>
          </w:p>
        </w:tc>
        <w:tc>
          <w:tcPr>
            <w:tcW w:w="1410" w:type="dxa"/>
            <w:vAlign w:val="center"/>
          </w:tcPr>
          <w:p w14:paraId="014A8585"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22F0E42F" w14:textId="52366078"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 xml:space="preserve">Аккумулятор для часов, пультов дистанционного управления, клавиатур и мышей. 1,5 вольта АА. По </w:t>
            </w:r>
            <w:r w:rsidRPr="002172A8">
              <w:rPr>
                <w:rFonts w:ascii="GHEA Grapalat" w:hAnsi="GHEA Grapalat"/>
                <w:sz w:val="18"/>
                <w:szCs w:val="18"/>
              </w:rPr>
              <w:lastRenderedPageBreak/>
              <w:t>стандарту. Производство 2022 года.</w:t>
            </w:r>
          </w:p>
        </w:tc>
        <w:tc>
          <w:tcPr>
            <w:tcW w:w="1085" w:type="dxa"/>
            <w:vAlign w:val="center"/>
          </w:tcPr>
          <w:p w14:paraId="0E6EA0A4" w14:textId="3ECF77F8" w:rsidR="00241CB1" w:rsidRPr="00CA5F5A" w:rsidRDefault="00241CB1" w:rsidP="00DE5802">
            <w:pPr>
              <w:widowControl w:val="0"/>
              <w:jc w:val="center"/>
              <w:rPr>
                <w:rFonts w:ascii="GHEA Grapalat" w:hAnsi="GHEA Grapalat"/>
                <w:sz w:val="20"/>
                <w:szCs w:val="20"/>
              </w:rPr>
            </w:pPr>
            <w:r w:rsidRPr="00EA6DBF">
              <w:rPr>
                <w:rFonts w:ascii="GHEA Grapalat" w:hAnsi="GHEA Grapalat" w:cs="Calibri"/>
                <w:sz w:val="20"/>
                <w:szCs w:val="20"/>
              </w:rPr>
              <w:lastRenderedPageBreak/>
              <w:t>шт</w:t>
            </w:r>
          </w:p>
        </w:tc>
        <w:tc>
          <w:tcPr>
            <w:tcW w:w="1052" w:type="dxa"/>
            <w:vAlign w:val="center"/>
          </w:tcPr>
          <w:p w14:paraId="45157015"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6279B62C"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724EA4BA" w14:textId="43159D1D" w:rsidR="00241CB1" w:rsidRPr="00BD36A6" w:rsidRDefault="00241CB1" w:rsidP="000F6596">
            <w:pPr>
              <w:widowControl w:val="0"/>
              <w:jc w:val="center"/>
              <w:rPr>
                <w:rFonts w:ascii="GHEA Grapalat" w:hAnsi="GHEA Grapalat"/>
                <w:sz w:val="20"/>
                <w:szCs w:val="20"/>
              </w:rPr>
            </w:pPr>
            <w:r w:rsidRPr="00374931">
              <w:rPr>
                <w:rFonts w:ascii="GHEA Grapalat" w:hAnsi="GHEA Grapalat" w:cs="Calibri"/>
                <w:sz w:val="20"/>
                <w:szCs w:val="20"/>
                <w:lang w:val="hy-AM"/>
              </w:rPr>
              <w:t>60</w:t>
            </w:r>
          </w:p>
        </w:tc>
        <w:tc>
          <w:tcPr>
            <w:tcW w:w="1164" w:type="dxa"/>
            <w:vAlign w:val="center"/>
          </w:tcPr>
          <w:p w14:paraId="4E125F3E" w14:textId="5A3E9365" w:rsidR="00241CB1" w:rsidRPr="007C3599" w:rsidRDefault="00241CB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31DCA81D" w14:textId="04A5C0D3" w:rsidR="00241CB1" w:rsidRPr="00BD36A6" w:rsidRDefault="00241CB1" w:rsidP="000F6596">
            <w:pPr>
              <w:widowControl w:val="0"/>
              <w:jc w:val="center"/>
              <w:rPr>
                <w:rFonts w:ascii="GHEA Grapalat" w:hAnsi="GHEA Grapalat"/>
                <w:sz w:val="20"/>
                <w:szCs w:val="20"/>
              </w:rPr>
            </w:pPr>
            <w:r w:rsidRPr="00374931">
              <w:rPr>
                <w:rFonts w:ascii="GHEA Grapalat" w:hAnsi="GHEA Grapalat" w:cs="Calibri"/>
                <w:sz w:val="20"/>
                <w:szCs w:val="20"/>
                <w:lang w:val="hy-AM"/>
              </w:rPr>
              <w:t>60</w:t>
            </w:r>
          </w:p>
        </w:tc>
        <w:tc>
          <w:tcPr>
            <w:tcW w:w="958" w:type="dxa"/>
          </w:tcPr>
          <w:p w14:paraId="792A2B29" w14:textId="4F803167" w:rsidR="00241CB1" w:rsidRDefault="00241CB1" w:rsidP="000F6596">
            <w:pPr>
              <w:widowControl w:val="0"/>
              <w:jc w:val="center"/>
              <w:rPr>
                <w:rFonts w:ascii="GHEA Grapalat" w:hAnsi="GHEA Grapalat"/>
                <w:sz w:val="20"/>
                <w:szCs w:val="20"/>
              </w:rPr>
            </w:pPr>
            <w:r w:rsidRPr="00FE1D3A">
              <w:rPr>
                <w:rFonts w:ascii="GHEA Grapalat" w:hAnsi="GHEA Grapalat"/>
                <w:sz w:val="20"/>
                <w:szCs w:val="20"/>
              </w:rPr>
              <w:t>*</w:t>
            </w:r>
          </w:p>
        </w:tc>
      </w:tr>
      <w:tr w:rsidR="006E33C1" w:rsidRPr="00A97415" w14:paraId="5C083F1D" w14:textId="77777777" w:rsidTr="00DE5802">
        <w:trPr>
          <w:gridAfter w:val="1"/>
          <w:wAfter w:w="69" w:type="dxa"/>
          <w:trHeight w:val="246"/>
          <w:jc w:val="center"/>
        </w:trPr>
        <w:tc>
          <w:tcPr>
            <w:tcW w:w="1241" w:type="dxa"/>
            <w:vAlign w:val="center"/>
          </w:tcPr>
          <w:p w14:paraId="115F496D" w14:textId="77777777" w:rsidR="006E33C1" w:rsidRPr="00CA5F5A" w:rsidRDefault="006E33C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0F90A5C1" w14:textId="077C9C18" w:rsidR="006E33C1" w:rsidRPr="007A7A15" w:rsidRDefault="006E33C1" w:rsidP="00DE5802">
            <w:pPr>
              <w:widowControl w:val="0"/>
              <w:jc w:val="center"/>
              <w:rPr>
                <w:rFonts w:ascii="GHEA Grapalat" w:hAnsi="GHEA Grapalat"/>
                <w:sz w:val="20"/>
                <w:szCs w:val="20"/>
              </w:rPr>
            </w:pPr>
            <w:r w:rsidRPr="00374931">
              <w:rPr>
                <w:rFonts w:ascii="GHEA Grapalat" w:hAnsi="GHEA Grapalat"/>
                <w:sz w:val="18"/>
                <w:szCs w:val="18"/>
                <w:lang w:val="hy-AM"/>
              </w:rPr>
              <w:t>33141118</w:t>
            </w:r>
          </w:p>
        </w:tc>
        <w:tc>
          <w:tcPr>
            <w:tcW w:w="1657" w:type="dxa"/>
            <w:vAlign w:val="center"/>
          </w:tcPr>
          <w:p w14:paraId="3B3397B5" w14:textId="09F07333" w:rsidR="006E33C1" w:rsidRPr="006F3E6B" w:rsidRDefault="006E33C1" w:rsidP="00DE5802">
            <w:pPr>
              <w:widowControl w:val="0"/>
              <w:jc w:val="center"/>
              <w:rPr>
                <w:rFonts w:ascii="GHEA Grapalat" w:hAnsi="GHEA Grapalat"/>
                <w:sz w:val="20"/>
                <w:szCs w:val="20"/>
              </w:rPr>
            </w:pPr>
            <w:r w:rsidRPr="006F3E6B">
              <w:rPr>
                <w:rFonts w:ascii="GHEA Grapalat" w:hAnsi="GHEA Grapalat"/>
                <w:sz w:val="20"/>
                <w:szCs w:val="20"/>
              </w:rPr>
              <w:t>Гигиеническая влажная салфетка</w:t>
            </w:r>
          </w:p>
        </w:tc>
        <w:tc>
          <w:tcPr>
            <w:tcW w:w="1410" w:type="dxa"/>
            <w:vAlign w:val="center"/>
          </w:tcPr>
          <w:p w14:paraId="454FD63E" w14:textId="77777777" w:rsidR="006E33C1" w:rsidRPr="00B46AC0" w:rsidRDefault="006E33C1" w:rsidP="00DE5802">
            <w:pPr>
              <w:widowControl w:val="0"/>
              <w:spacing w:after="120"/>
              <w:jc w:val="center"/>
              <w:rPr>
                <w:rFonts w:ascii="GHEA Grapalat" w:hAnsi="GHEA Grapalat"/>
                <w:sz w:val="16"/>
                <w:szCs w:val="16"/>
              </w:rPr>
            </w:pPr>
          </w:p>
        </w:tc>
        <w:tc>
          <w:tcPr>
            <w:tcW w:w="2404" w:type="dxa"/>
          </w:tcPr>
          <w:p w14:paraId="22DADA0C" w14:textId="2B744E20" w:rsidR="006E33C1" w:rsidRPr="002172A8" w:rsidRDefault="00F45DA2" w:rsidP="000F6596">
            <w:pPr>
              <w:widowControl w:val="0"/>
              <w:rPr>
                <w:rFonts w:ascii="GHEA Grapalat" w:hAnsi="GHEA Grapalat"/>
                <w:sz w:val="18"/>
                <w:szCs w:val="18"/>
              </w:rPr>
            </w:pPr>
            <w:r w:rsidRPr="002172A8">
              <w:rPr>
                <w:rFonts w:ascii="GHEA Grapalat" w:hAnsi="GHEA Grapalat"/>
                <w:sz w:val="18"/>
                <w:szCs w:val="18"/>
              </w:rPr>
              <w:t>Салфетка гигиеническая влажная с безспиртовым составом, антибактериальная, уровень pH 5,0-6,0, в соответствующих упаковках или коробках, по 40-60 салфеток в коробке. Со сроком годности не менее года, с пластиковой крышкой.</w:t>
            </w:r>
          </w:p>
        </w:tc>
        <w:tc>
          <w:tcPr>
            <w:tcW w:w="1085" w:type="dxa"/>
            <w:vAlign w:val="center"/>
          </w:tcPr>
          <w:p w14:paraId="6FE2625A" w14:textId="77777777" w:rsidR="00241CB1" w:rsidRDefault="00241CB1" w:rsidP="00DE5802">
            <w:pPr>
              <w:widowControl w:val="0"/>
              <w:jc w:val="center"/>
              <w:rPr>
                <w:rFonts w:ascii="GHEA Grapalat" w:hAnsi="GHEA Grapalat"/>
                <w:sz w:val="20"/>
                <w:szCs w:val="20"/>
              </w:rPr>
            </w:pPr>
            <w:r>
              <w:rPr>
                <w:rFonts w:ascii="GHEA Grapalat" w:hAnsi="GHEA Grapalat" w:cs="Calibri"/>
                <w:sz w:val="20"/>
                <w:szCs w:val="20"/>
              </w:rPr>
              <w:t>упаковка</w:t>
            </w:r>
          </w:p>
          <w:p w14:paraId="40EBC9D0" w14:textId="4B485B18" w:rsidR="006E33C1" w:rsidRPr="00CA5F5A" w:rsidRDefault="006E33C1" w:rsidP="00DE5802">
            <w:pPr>
              <w:widowControl w:val="0"/>
              <w:jc w:val="center"/>
              <w:rPr>
                <w:rFonts w:ascii="GHEA Grapalat" w:hAnsi="GHEA Grapalat"/>
                <w:sz w:val="20"/>
                <w:szCs w:val="20"/>
              </w:rPr>
            </w:pPr>
          </w:p>
        </w:tc>
        <w:tc>
          <w:tcPr>
            <w:tcW w:w="1052" w:type="dxa"/>
            <w:vAlign w:val="center"/>
          </w:tcPr>
          <w:p w14:paraId="30AA0708" w14:textId="77777777" w:rsidR="006E33C1" w:rsidRPr="00A97415" w:rsidRDefault="006E33C1" w:rsidP="000F6596">
            <w:pPr>
              <w:widowControl w:val="0"/>
              <w:jc w:val="center"/>
              <w:rPr>
                <w:rFonts w:ascii="GHEA Grapalat" w:hAnsi="GHEA Grapalat"/>
                <w:sz w:val="20"/>
                <w:szCs w:val="20"/>
              </w:rPr>
            </w:pPr>
          </w:p>
        </w:tc>
        <w:tc>
          <w:tcPr>
            <w:tcW w:w="1009" w:type="dxa"/>
            <w:vAlign w:val="center"/>
          </w:tcPr>
          <w:p w14:paraId="05DC88EA" w14:textId="77777777" w:rsidR="006E33C1" w:rsidRPr="00A97415" w:rsidRDefault="006E33C1" w:rsidP="000F6596">
            <w:pPr>
              <w:widowControl w:val="0"/>
              <w:jc w:val="center"/>
              <w:rPr>
                <w:rFonts w:ascii="GHEA Grapalat" w:hAnsi="GHEA Grapalat"/>
                <w:sz w:val="20"/>
                <w:szCs w:val="20"/>
              </w:rPr>
            </w:pPr>
          </w:p>
        </w:tc>
        <w:tc>
          <w:tcPr>
            <w:tcW w:w="850" w:type="dxa"/>
            <w:vAlign w:val="center"/>
          </w:tcPr>
          <w:p w14:paraId="787D25A9" w14:textId="52133AFB" w:rsidR="006E33C1" w:rsidRPr="00BD36A6" w:rsidRDefault="006E33C1" w:rsidP="000F6596">
            <w:pPr>
              <w:widowControl w:val="0"/>
              <w:jc w:val="center"/>
              <w:rPr>
                <w:rFonts w:ascii="GHEA Grapalat" w:hAnsi="GHEA Grapalat"/>
                <w:sz w:val="20"/>
                <w:szCs w:val="20"/>
              </w:rPr>
            </w:pPr>
            <w:r>
              <w:rPr>
                <w:rFonts w:ascii="GHEA Grapalat" w:hAnsi="GHEA Grapalat" w:cs="Calibri"/>
                <w:sz w:val="20"/>
                <w:szCs w:val="20"/>
              </w:rPr>
              <w:t>100</w:t>
            </w:r>
          </w:p>
        </w:tc>
        <w:tc>
          <w:tcPr>
            <w:tcW w:w="1164" w:type="dxa"/>
            <w:vAlign w:val="center"/>
          </w:tcPr>
          <w:p w14:paraId="741ACE7C" w14:textId="593C08F8" w:rsidR="006E33C1" w:rsidRPr="007C3599" w:rsidRDefault="006E33C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43706242" w14:textId="042D0E32" w:rsidR="006E33C1" w:rsidRPr="00BD36A6" w:rsidRDefault="006E33C1" w:rsidP="000F6596">
            <w:pPr>
              <w:widowControl w:val="0"/>
              <w:jc w:val="center"/>
              <w:rPr>
                <w:rFonts w:ascii="GHEA Grapalat" w:hAnsi="GHEA Grapalat"/>
                <w:sz w:val="20"/>
                <w:szCs w:val="20"/>
              </w:rPr>
            </w:pPr>
            <w:r>
              <w:rPr>
                <w:rFonts w:ascii="GHEA Grapalat" w:hAnsi="GHEA Grapalat" w:cs="Calibri"/>
                <w:sz w:val="20"/>
                <w:szCs w:val="20"/>
              </w:rPr>
              <w:t>100</w:t>
            </w:r>
          </w:p>
        </w:tc>
        <w:tc>
          <w:tcPr>
            <w:tcW w:w="958" w:type="dxa"/>
            <w:vAlign w:val="center"/>
          </w:tcPr>
          <w:p w14:paraId="49765784" w14:textId="56446881" w:rsidR="006E33C1" w:rsidRDefault="006E33C1" w:rsidP="000F6596">
            <w:pPr>
              <w:widowControl w:val="0"/>
              <w:jc w:val="center"/>
              <w:rPr>
                <w:rFonts w:ascii="GHEA Grapalat" w:hAnsi="GHEA Grapalat"/>
                <w:sz w:val="20"/>
                <w:szCs w:val="20"/>
              </w:rPr>
            </w:pPr>
            <w:r w:rsidRPr="00B629DE">
              <w:rPr>
                <w:rFonts w:ascii="GHEA Grapalat" w:hAnsi="GHEA Grapalat"/>
                <w:sz w:val="20"/>
                <w:szCs w:val="20"/>
              </w:rPr>
              <w:t>*</w:t>
            </w:r>
          </w:p>
        </w:tc>
      </w:tr>
      <w:tr w:rsidR="00241CB1" w:rsidRPr="00A97415" w14:paraId="1B2DF9D8" w14:textId="77777777" w:rsidTr="00DE5802">
        <w:trPr>
          <w:gridAfter w:val="1"/>
          <w:wAfter w:w="69" w:type="dxa"/>
          <w:trHeight w:val="246"/>
          <w:jc w:val="center"/>
        </w:trPr>
        <w:tc>
          <w:tcPr>
            <w:tcW w:w="1241" w:type="dxa"/>
            <w:vAlign w:val="center"/>
          </w:tcPr>
          <w:p w14:paraId="03BC2914"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64809C29" w14:textId="527CFBB7" w:rsidR="00241CB1" w:rsidRPr="007A7A15" w:rsidRDefault="00241CB1" w:rsidP="00DE5802">
            <w:pPr>
              <w:widowControl w:val="0"/>
              <w:jc w:val="center"/>
              <w:rPr>
                <w:rFonts w:ascii="GHEA Grapalat" w:hAnsi="GHEA Grapalat"/>
                <w:sz w:val="20"/>
                <w:szCs w:val="20"/>
              </w:rPr>
            </w:pPr>
            <w:r w:rsidRPr="004F4C81">
              <w:rPr>
                <w:rFonts w:ascii="GHEA Grapalat" w:hAnsi="GHEA Grapalat"/>
                <w:sz w:val="18"/>
                <w:szCs w:val="18"/>
              </w:rPr>
              <w:t>33761000</w:t>
            </w:r>
          </w:p>
        </w:tc>
        <w:tc>
          <w:tcPr>
            <w:tcW w:w="1657" w:type="dxa"/>
            <w:vAlign w:val="center"/>
          </w:tcPr>
          <w:p w14:paraId="34F3BE11" w14:textId="68801E8D"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Туалетная бумага (рулон)</w:t>
            </w:r>
          </w:p>
        </w:tc>
        <w:tc>
          <w:tcPr>
            <w:tcW w:w="1410" w:type="dxa"/>
            <w:vAlign w:val="center"/>
          </w:tcPr>
          <w:p w14:paraId="05CF5E9B" w14:textId="77777777" w:rsidR="00241CB1" w:rsidRPr="00B46AC0" w:rsidRDefault="00241CB1" w:rsidP="00DE5802">
            <w:pPr>
              <w:widowControl w:val="0"/>
              <w:spacing w:after="120"/>
              <w:jc w:val="center"/>
              <w:rPr>
                <w:rFonts w:ascii="GHEA Grapalat" w:hAnsi="GHEA Grapalat"/>
                <w:sz w:val="16"/>
                <w:szCs w:val="16"/>
              </w:rPr>
            </w:pPr>
          </w:p>
        </w:tc>
        <w:tc>
          <w:tcPr>
            <w:tcW w:w="2404" w:type="dxa"/>
          </w:tcPr>
          <w:p w14:paraId="7F6D1E45" w14:textId="47678F92"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Двухслойная или трехслойная, 9,8смХ12,5см, 150 листов, двойная. 18,75 м (минимум), из писчей бумаги, газетной бумаги и других бумажных отходов, разрешенных для изготовления санитарно-гигиенических изделий. Безопасность, упаковка и маркировка согласно постановлению Правительства РА 2006г. «Технический регламент требований к бумаге и изделиям из химического волокна бытового и санитарно-гигиенического назначения», утвержденный постановлением № 1546 от 19 октября.</w:t>
            </w:r>
          </w:p>
        </w:tc>
        <w:tc>
          <w:tcPr>
            <w:tcW w:w="1085" w:type="dxa"/>
            <w:vAlign w:val="center"/>
          </w:tcPr>
          <w:p w14:paraId="182F4597" w14:textId="66209E47" w:rsidR="00241CB1" w:rsidRPr="00CA5F5A" w:rsidRDefault="00241CB1" w:rsidP="00DE5802">
            <w:pPr>
              <w:widowControl w:val="0"/>
              <w:jc w:val="center"/>
              <w:rPr>
                <w:rFonts w:ascii="GHEA Grapalat" w:hAnsi="GHEA Grapalat"/>
                <w:sz w:val="20"/>
                <w:szCs w:val="20"/>
              </w:rPr>
            </w:pPr>
            <w:r w:rsidRPr="001B5866">
              <w:rPr>
                <w:rFonts w:ascii="GHEA Grapalat" w:hAnsi="GHEA Grapalat" w:cs="Calibri"/>
                <w:sz w:val="20"/>
                <w:szCs w:val="20"/>
              </w:rPr>
              <w:t>шт</w:t>
            </w:r>
          </w:p>
        </w:tc>
        <w:tc>
          <w:tcPr>
            <w:tcW w:w="1052" w:type="dxa"/>
            <w:vAlign w:val="center"/>
          </w:tcPr>
          <w:p w14:paraId="688D6388"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133042A8"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3D79F03D" w14:textId="6E5D25E7"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2000</w:t>
            </w:r>
          </w:p>
        </w:tc>
        <w:tc>
          <w:tcPr>
            <w:tcW w:w="1164" w:type="dxa"/>
            <w:vAlign w:val="center"/>
          </w:tcPr>
          <w:p w14:paraId="0A021966" w14:textId="45A6A12A" w:rsidR="00241CB1" w:rsidRPr="007C3599" w:rsidRDefault="00241CB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0D950B3D" w14:textId="7CFC0A3C"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2000</w:t>
            </w:r>
          </w:p>
        </w:tc>
        <w:tc>
          <w:tcPr>
            <w:tcW w:w="958" w:type="dxa"/>
            <w:vAlign w:val="center"/>
          </w:tcPr>
          <w:p w14:paraId="29DCEAF1" w14:textId="1969F4E8" w:rsidR="00241CB1" w:rsidRDefault="00241CB1" w:rsidP="000F6596">
            <w:pPr>
              <w:widowControl w:val="0"/>
              <w:jc w:val="center"/>
              <w:rPr>
                <w:rFonts w:ascii="GHEA Grapalat" w:hAnsi="GHEA Grapalat"/>
                <w:sz w:val="20"/>
                <w:szCs w:val="20"/>
              </w:rPr>
            </w:pPr>
            <w:r w:rsidRPr="00B629DE">
              <w:rPr>
                <w:rFonts w:ascii="GHEA Grapalat" w:hAnsi="GHEA Grapalat"/>
                <w:sz w:val="20"/>
                <w:szCs w:val="20"/>
              </w:rPr>
              <w:t>*</w:t>
            </w:r>
          </w:p>
        </w:tc>
      </w:tr>
      <w:tr w:rsidR="00241CB1" w:rsidRPr="00A97415" w14:paraId="10F14C49" w14:textId="77777777" w:rsidTr="00DE5802">
        <w:trPr>
          <w:gridAfter w:val="1"/>
          <w:wAfter w:w="69" w:type="dxa"/>
          <w:trHeight w:val="246"/>
          <w:jc w:val="center"/>
        </w:trPr>
        <w:tc>
          <w:tcPr>
            <w:tcW w:w="1241" w:type="dxa"/>
            <w:vAlign w:val="center"/>
          </w:tcPr>
          <w:p w14:paraId="40BFD9CA"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1B12F7BF" w14:textId="1FD181C3" w:rsidR="00241CB1" w:rsidRPr="007A7A15" w:rsidRDefault="00241CB1" w:rsidP="00DE5802">
            <w:pPr>
              <w:widowControl w:val="0"/>
              <w:jc w:val="center"/>
              <w:rPr>
                <w:rFonts w:ascii="GHEA Grapalat" w:hAnsi="GHEA Grapalat"/>
                <w:sz w:val="20"/>
                <w:szCs w:val="20"/>
              </w:rPr>
            </w:pPr>
            <w:r w:rsidRPr="004F4C81">
              <w:rPr>
                <w:rFonts w:ascii="GHEA Grapalat" w:hAnsi="GHEA Grapalat"/>
                <w:sz w:val="18"/>
                <w:szCs w:val="18"/>
              </w:rPr>
              <w:t>39221430</w:t>
            </w:r>
          </w:p>
        </w:tc>
        <w:tc>
          <w:tcPr>
            <w:tcW w:w="1657" w:type="dxa"/>
            <w:vAlign w:val="center"/>
          </w:tcPr>
          <w:p w14:paraId="41B71A4D" w14:textId="1620FBD0"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Щетка-губка для чистки стекла, резины</w:t>
            </w:r>
          </w:p>
        </w:tc>
        <w:tc>
          <w:tcPr>
            <w:tcW w:w="1410" w:type="dxa"/>
            <w:vAlign w:val="center"/>
          </w:tcPr>
          <w:p w14:paraId="2878D37E" w14:textId="77777777" w:rsidR="00241CB1" w:rsidRPr="00B46AC0" w:rsidRDefault="00241CB1" w:rsidP="00DE5802">
            <w:pPr>
              <w:widowControl w:val="0"/>
              <w:spacing w:after="120"/>
              <w:jc w:val="center"/>
              <w:rPr>
                <w:rFonts w:ascii="GHEA Grapalat" w:hAnsi="GHEA Grapalat"/>
                <w:sz w:val="16"/>
                <w:szCs w:val="16"/>
              </w:rPr>
            </w:pPr>
          </w:p>
        </w:tc>
        <w:tc>
          <w:tcPr>
            <w:tcW w:w="2404" w:type="dxa"/>
          </w:tcPr>
          <w:p w14:paraId="3E56423E" w14:textId="4BA142FE"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 xml:space="preserve">Палочка для чистки стекол с прямой алюминиевой ручкой для открывания, многослойной насадкой, состоящей из резинового скребка и пенополиуретановой </w:t>
            </w:r>
            <w:r w:rsidRPr="002172A8">
              <w:rPr>
                <w:rFonts w:ascii="GHEA Grapalat" w:hAnsi="GHEA Grapalat"/>
                <w:sz w:val="18"/>
                <w:szCs w:val="18"/>
              </w:rPr>
              <w:lastRenderedPageBreak/>
              <w:t>губки. Длина ручки в раскрытом состоянии не менее 200 см, ширина губки не менее 30 см, толщина не менее 8 см.</w:t>
            </w:r>
          </w:p>
        </w:tc>
        <w:tc>
          <w:tcPr>
            <w:tcW w:w="1085" w:type="dxa"/>
            <w:vAlign w:val="center"/>
          </w:tcPr>
          <w:p w14:paraId="0E382A94" w14:textId="18D08040" w:rsidR="00241CB1" w:rsidRPr="00CA5F5A" w:rsidRDefault="00241CB1" w:rsidP="00DE5802">
            <w:pPr>
              <w:widowControl w:val="0"/>
              <w:jc w:val="center"/>
              <w:rPr>
                <w:rFonts w:ascii="GHEA Grapalat" w:hAnsi="GHEA Grapalat"/>
                <w:sz w:val="20"/>
                <w:szCs w:val="20"/>
              </w:rPr>
            </w:pPr>
            <w:r w:rsidRPr="001B5866">
              <w:rPr>
                <w:rFonts w:ascii="GHEA Grapalat" w:hAnsi="GHEA Grapalat" w:cs="Calibri"/>
                <w:sz w:val="20"/>
                <w:szCs w:val="20"/>
              </w:rPr>
              <w:lastRenderedPageBreak/>
              <w:t>шт</w:t>
            </w:r>
          </w:p>
        </w:tc>
        <w:tc>
          <w:tcPr>
            <w:tcW w:w="1052" w:type="dxa"/>
            <w:vAlign w:val="center"/>
          </w:tcPr>
          <w:p w14:paraId="1BC63261"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1D877913"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713C8C77" w14:textId="61968B13"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7</w:t>
            </w:r>
          </w:p>
        </w:tc>
        <w:tc>
          <w:tcPr>
            <w:tcW w:w="1164" w:type="dxa"/>
            <w:vAlign w:val="center"/>
          </w:tcPr>
          <w:p w14:paraId="3AE5A4C5" w14:textId="52102753" w:rsidR="00241CB1" w:rsidRPr="007C3599" w:rsidRDefault="00241CB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16EEF701" w14:textId="38DEC77E"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7</w:t>
            </w:r>
          </w:p>
        </w:tc>
        <w:tc>
          <w:tcPr>
            <w:tcW w:w="958" w:type="dxa"/>
            <w:vAlign w:val="center"/>
          </w:tcPr>
          <w:p w14:paraId="6886A83E" w14:textId="10E52C2B" w:rsidR="00241CB1" w:rsidRDefault="00241CB1" w:rsidP="000F6596">
            <w:pPr>
              <w:widowControl w:val="0"/>
              <w:jc w:val="center"/>
              <w:rPr>
                <w:rFonts w:ascii="GHEA Grapalat" w:hAnsi="GHEA Grapalat"/>
                <w:sz w:val="20"/>
                <w:szCs w:val="20"/>
              </w:rPr>
            </w:pPr>
            <w:r w:rsidRPr="00B629DE">
              <w:rPr>
                <w:rFonts w:ascii="GHEA Grapalat" w:hAnsi="GHEA Grapalat"/>
                <w:sz w:val="20"/>
                <w:szCs w:val="20"/>
              </w:rPr>
              <w:t>*</w:t>
            </w:r>
          </w:p>
        </w:tc>
      </w:tr>
      <w:tr w:rsidR="00241CB1" w:rsidRPr="00A97415" w14:paraId="744FF06B" w14:textId="77777777" w:rsidTr="00DE5802">
        <w:trPr>
          <w:gridAfter w:val="1"/>
          <w:wAfter w:w="69" w:type="dxa"/>
          <w:trHeight w:val="246"/>
          <w:jc w:val="center"/>
        </w:trPr>
        <w:tc>
          <w:tcPr>
            <w:tcW w:w="1241" w:type="dxa"/>
            <w:vAlign w:val="center"/>
          </w:tcPr>
          <w:p w14:paraId="7D4A108F"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1D6A3C22" w14:textId="436BC6FE" w:rsidR="00241CB1" w:rsidRPr="007A7A15" w:rsidRDefault="00241CB1" w:rsidP="00DE5802">
            <w:pPr>
              <w:widowControl w:val="0"/>
              <w:jc w:val="center"/>
              <w:rPr>
                <w:rFonts w:ascii="GHEA Grapalat" w:hAnsi="GHEA Grapalat"/>
                <w:sz w:val="20"/>
                <w:szCs w:val="20"/>
              </w:rPr>
            </w:pPr>
            <w:r w:rsidRPr="00374931">
              <w:rPr>
                <w:rFonts w:ascii="GHEA Grapalat" w:hAnsi="GHEA Grapalat"/>
                <w:sz w:val="18"/>
                <w:szCs w:val="18"/>
              </w:rPr>
              <w:t>39221490/1</w:t>
            </w:r>
          </w:p>
        </w:tc>
        <w:tc>
          <w:tcPr>
            <w:tcW w:w="1657" w:type="dxa"/>
            <w:vAlign w:val="center"/>
          </w:tcPr>
          <w:p w14:paraId="0F919356" w14:textId="0A692652"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Губки</w:t>
            </w:r>
          </w:p>
        </w:tc>
        <w:tc>
          <w:tcPr>
            <w:tcW w:w="1410" w:type="dxa"/>
            <w:vAlign w:val="center"/>
          </w:tcPr>
          <w:p w14:paraId="5ECDF972"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1EE774E4" w14:textId="1BF50C38"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Губка: прямоугольная. С металлическим покрытием.</w:t>
            </w:r>
          </w:p>
        </w:tc>
        <w:tc>
          <w:tcPr>
            <w:tcW w:w="1085" w:type="dxa"/>
            <w:vAlign w:val="center"/>
          </w:tcPr>
          <w:p w14:paraId="307C0693" w14:textId="2B2FF638" w:rsidR="00241CB1" w:rsidRPr="00CA5F5A" w:rsidRDefault="00241CB1" w:rsidP="00DE5802">
            <w:pPr>
              <w:widowControl w:val="0"/>
              <w:jc w:val="center"/>
              <w:rPr>
                <w:rFonts w:ascii="GHEA Grapalat" w:hAnsi="GHEA Grapalat"/>
                <w:sz w:val="20"/>
                <w:szCs w:val="20"/>
              </w:rPr>
            </w:pPr>
            <w:r w:rsidRPr="001B5866">
              <w:rPr>
                <w:rFonts w:ascii="GHEA Grapalat" w:hAnsi="GHEA Grapalat" w:cs="Calibri"/>
                <w:sz w:val="20"/>
                <w:szCs w:val="20"/>
              </w:rPr>
              <w:t>шт</w:t>
            </w:r>
          </w:p>
        </w:tc>
        <w:tc>
          <w:tcPr>
            <w:tcW w:w="1052" w:type="dxa"/>
            <w:vAlign w:val="center"/>
          </w:tcPr>
          <w:p w14:paraId="211514A3"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40C585E2"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74AE12AE" w14:textId="43C6EC45" w:rsidR="00241CB1" w:rsidRPr="00BD36A6" w:rsidRDefault="00241CB1" w:rsidP="000F6596">
            <w:pPr>
              <w:widowControl w:val="0"/>
              <w:jc w:val="center"/>
              <w:rPr>
                <w:rFonts w:ascii="GHEA Grapalat" w:hAnsi="GHEA Grapalat"/>
                <w:sz w:val="20"/>
                <w:szCs w:val="20"/>
              </w:rPr>
            </w:pPr>
            <w:r w:rsidRPr="00374931">
              <w:rPr>
                <w:rFonts w:ascii="GHEA Grapalat" w:hAnsi="GHEA Grapalat" w:cs="Calibri"/>
                <w:sz w:val="20"/>
                <w:szCs w:val="20"/>
              </w:rPr>
              <w:t>20</w:t>
            </w:r>
          </w:p>
        </w:tc>
        <w:tc>
          <w:tcPr>
            <w:tcW w:w="1164" w:type="dxa"/>
            <w:vAlign w:val="center"/>
          </w:tcPr>
          <w:p w14:paraId="550F8669" w14:textId="2B7AE5E0" w:rsidR="00241CB1" w:rsidRPr="007C3599" w:rsidRDefault="00241CB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4FA444E2" w14:textId="727E235F" w:rsidR="00241CB1" w:rsidRPr="00BD36A6" w:rsidRDefault="00241CB1" w:rsidP="000F6596">
            <w:pPr>
              <w:widowControl w:val="0"/>
              <w:jc w:val="center"/>
              <w:rPr>
                <w:rFonts w:ascii="GHEA Grapalat" w:hAnsi="GHEA Grapalat"/>
                <w:sz w:val="20"/>
                <w:szCs w:val="20"/>
              </w:rPr>
            </w:pPr>
            <w:r w:rsidRPr="00374931">
              <w:rPr>
                <w:rFonts w:ascii="GHEA Grapalat" w:hAnsi="GHEA Grapalat" w:cs="Calibri"/>
                <w:sz w:val="20"/>
                <w:szCs w:val="20"/>
              </w:rPr>
              <w:t>20</w:t>
            </w:r>
          </w:p>
        </w:tc>
        <w:tc>
          <w:tcPr>
            <w:tcW w:w="958" w:type="dxa"/>
            <w:vAlign w:val="center"/>
          </w:tcPr>
          <w:p w14:paraId="6BF36AAA" w14:textId="42DC36D4" w:rsidR="00241CB1" w:rsidRDefault="00241CB1" w:rsidP="000F6596">
            <w:pPr>
              <w:widowControl w:val="0"/>
              <w:jc w:val="center"/>
              <w:rPr>
                <w:rFonts w:ascii="GHEA Grapalat" w:hAnsi="GHEA Grapalat"/>
                <w:sz w:val="20"/>
                <w:szCs w:val="20"/>
              </w:rPr>
            </w:pPr>
            <w:r w:rsidRPr="00B629DE">
              <w:rPr>
                <w:rFonts w:ascii="GHEA Grapalat" w:hAnsi="GHEA Grapalat"/>
                <w:sz w:val="20"/>
                <w:szCs w:val="20"/>
              </w:rPr>
              <w:t>*</w:t>
            </w:r>
          </w:p>
        </w:tc>
      </w:tr>
      <w:tr w:rsidR="00241CB1" w:rsidRPr="00A97415" w14:paraId="54C8729E" w14:textId="77777777" w:rsidTr="00DE5802">
        <w:trPr>
          <w:gridAfter w:val="1"/>
          <w:wAfter w:w="69" w:type="dxa"/>
          <w:trHeight w:val="246"/>
          <w:jc w:val="center"/>
        </w:trPr>
        <w:tc>
          <w:tcPr>
            <w:tcW w:w="1241" w:type="dxa"/>
            <w:vAlign w:val="center"/>
          </w:tcPr>
          <w:p w14:paraId="25E4601C"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4547CE30" w14:textId="18BDDE1C" w:rsidR="00241CB1" w:rsidRPr="007A7A15" w:rsidRDefault="00241CB1" w:rsidP="00DE5802">
            <w:pPr>
              <w:widowControl w:val="0"/>
              <w:jc w:val="center"/>
              <w:rPr>
                <w:rFonts w:ascii="GHEA Grapalat" w:hAnsi="GHEA Grapalat"/>
                <w:sz w:val="20"/>
                <w:szCs w:val="20"/>
              </w:rPr>
            </w:pPr>
            <w:r w:rsidRPr="004F4C81">
              <w:rPr>
                <w:rFonts w:ascii="GHEA Grapalat" w:hAnsi="GHEA Grapalat"/>
                <w:sz w:val="18"/>
                <w:szCs w:val="18"/>
              </w:rPr>
              <w:t>39221490/2</w:t>
            </w:r>
          </w:p>
        </w:tc>
        <w:tc>
          <w:tcPr>
            <w:tcW w:w="1657" w:type="dxa"/>
            <w:vAlign w:val="center"/>
          </w:tcPr>
          <w:p w14:paraId="6EBDF43B" w14:textId="7EEFBD66"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Губки</w:t>
            </w:r>
          </w:p>
        </w:tc>
        <w:tc>
          <w:tcPr>
            <w:tcW w:w="1410" w:type="dxa"/>
            <w:vAlign w:val="center"/>
          </w:tcPr>
          <w:p w14:paraId="084F71C0"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6ACB7F08" w14:textId="73D6AB8C"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Губка: прямоугольная. Размер: не менее 15*10*5 см.</w:t>
            </w:r>
          </w:p>
        </w:tc>
        <w:tc>
          <w:tcPr>
            <w:tcW w:w="1085" w:type="dxa"/>
            <w:vAlign w:val="center"/>
          </w:tcPr>
          <w:p w14:paraId="1BD53D29" w14:textId="71294C91" w:rsidR="00241CB1" w:rsidRPr="00CA5F5A" w:rsidRDefault="00241CB1" w:rsidP="00DE5802">
            <w:pPr>
              <w:widowControl w:val="0"/>
              <w:jc w:val="center"/>
              <w:rPr>
                <w:rFonts w:ascii="GHEA Grapalat" w:hAnsi="GHEA Grapalat"/>
                <w:sz w:val="20"/>
                <w:szCs w:val="20"/>
              </w:rPr>
            </w:pPr>
            <w:r w:rsidRPr="001B5866">
              <w:rPr>
                <w:rFonts w:ascii="GHEA Grapalat" w:hAnsi="GHEA Grapalat" w:cs="Calibri"/>
                <w:sz w:val="20"/>
                <w:szCs w:val="20"/>
              </w:rPr>
              <w:t>шт</w:t>
            </w:r>
          </w:p>
        </w:tc>
        <w:tc>
          <w:tcPr>
            <w:tcW w:w="1052" w:type="dxa"/>
            <w:vAlign w:val="center"/>
          </w:tcPr>
          <w:p w14:paraId="5E980D0F"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0A39D703"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67FA4A68" w14:textId="21511F98"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20</w:t>
            </w:r>
          </w:p>
        </w:tc>
        <w:tc>
          <w:tcPr>
            <w:tcW w:w="1164" w:type="dxa"/>
            <w:vAlign w:val="center"/>
          </w:tcPr>
          <w:p w14:paraId="08055A17" w14:textId="14A2A6DA" w:rsidR="00241CB1" w:rsidRPr="007C3599" w:rsidRDefault="00241CB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505DE3D2" w14:textId="37C686AE"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20</w:t>
            </w:r>
          </w:p>
        </w:tc>
        <w:tc>
          <w:tcPr>
            <w:tcW w:w="958" w:type="dxa"/>
            <w:vAlign w:val="center"/>
          </w:tcPr>
          <w:p w14:paraId="3CF9C35C" w14:textId="15302841" w:rsidR="00241CB1" w:rsidRDefault="00241CB1" w:rsidP="000F6596">
            <w:pPr>
              <w:widowControl w:val="0"/>
              <w:jc w:val="center"/>
              <w:rPr>
                <w:rFonts w:ascii="GHEA Grapalat" w:hAnsi="GHEA Grapalat"/>
                <w:sz w:val="20"/>
                <w:szCs w:val="20"/>
              </w:rPr>
            </w:pPr>
            <w:r w:rsidRPr="00B629DE">
              <w:rPr>
                <w:rFonts w:ascii="GHEA Grapalat" w:hAnsi="GHEA Grapalat"/>
                <w:sz w:val="20"/>
                <w:szCs w:val="20"/>
              </w:rPr>
              <w:t>*</w:t>
            </w:r>
          </w:p>
        </w:tc>
      </w:tr>
      <w:tr w:rsidR="00241CB1" w:rsidRPr="00A0106D" w14:paraId="2D99B4F0" w14:textId="77777777" w:rsidTr="00DE5802">
        <w:trPr>
          <w:gridAfter w:val="1"/>
          <w:wAfter w:w="69" w:type="dxa"/>
          <w:trHeight w:val="246"/>
          <w:jc w:val="center"/>
        </w:trPr>
        <w:tc>
          <w:tcPr>
            <w:tcW w:w="1241" w:type="dxa"/>
            <w:vAlign w:val="center"/>
          </w:tcPr>
          <w:p w14:paraId="4704616A"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0E1A08A3" w14:textId="46FE97DC" w:rsidR="00241CB1" w:rsidRPr="007A7A15" w:rsidRDefault="00241CB1" w:rsidP="00DE5802">
            <w:pPr>
              <w:widowControl w:val="0"/>
              <w:jc w:val="center"/>
              <w:rPr>
                <w:rFonts w:ascii="GHEA Grapalat" w:hAnsi="GHEA Grapalat"/>
                <w:sz w:val="20"/>
                <w:szCs w:val="20"/>
              </w:rPr>
            </w:pPr>
            <w:r w:rsidRPr="00374931">
              <w:rPr>
                <w:rFonts w:ascii="GHEA Grapalat" w:hAnsi="GHEA Grapalat"/>
                <w:sz w:val="18"/>
                <w:szCs w:val="18"/>
              </w:rPr>
              <w:t>39221420/1</w:t>
            </w:r>
          </w:p>
        </w:tc>
        <w:tc>
          <w:tcPr>
            <w:tcW w:w="1657" w:type="dxa"/>
            <w:vAlign w:val="center"/>
          </w:tcPr>
          <w:p w14:paraId="17CA02A0" w14:textId="4E41F94D"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Коврик /входной/</w:t>
            </w:r>
          </w:p>
        </w:tc>
        <w:tc>
          <w:tcPr>
            <w:tcW w:w="1410" w:type="dxa"/>
            <w:vAlign w:val="center"/>
          </w:tcPr>
          <w:p w14:paraId="3BD36A73"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38A78BB4" w14:textId="550D7BF1"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Входной коврик, силикон. Размер: не менее 40*60см. Цвет: темный.</w:t>
            </w:r>
          </w:p>
        </w:tc>
        <w:tc>
          <w:tcPr>
            <w:tcW w:w="1085" w:type="dxa"/>
            <w:vAlign w:val="center"/>
          </w:tcPr>
          <w:p w14:paraId="0EA74EA3" w14:textId="2778385B" w:rsidR="00241CB1" w:rsidRPr="00A0106D" w:rsidRDefault="00241CB1" w:rsidP="00DE5802">
            <w:pPr>
              <w:widowControl w:val="0"/>
              <w:jc w:val="center"/>
              <w:rPr>
                <w:rFonts w:ascii="GHEA Grapalat" w:hAnsi="GHEA Grapalat"/>
                <w:sz w:val="20"/>
                <w:szCs w:val="20"/>
                <w:lang w:val="hy-AM"/>
              </w:rPr>
            </w:pPr>
            <w:r w:rsidRPr="001B5866">
              <w:rPr>
                <w:rFonts w:ascii="GHEA Grapalat" w:hAnsi="GHEA Grapalat" w:cs="Calibri"/>
                <w:sz w:val="20"/>
                <w:szCs w:val="20"/>
              </w:rPr>
              <w:t>шт</w:t>
            </w:r>
          </w:p>
        </w:tc>
        <w:tc>
          <w:tcPr>
            <w:tcW w:w="1052" w:type="dxa"/>
            <w:vAlign w:val="center"/>
          </w:tcPr>
          <w:p w14:paraId="43807950" w14:textId="77777777" w:rsidR="00241CB1" w:rsidRPr="00A0106D" w:rsidRDefault="00241CB1" w:rsidP="000F6596">
            <w:pPr>
              <w:widowControl w:val="0"/>
              <w:jc w:val="center"/>
              <w:rPr>
                <w:rFonts w:ascii="GHEA Grapalat" w:hAnsi="GHEA Grapalat"/>
                <w:sz w:val="20"/>
                <w:szCs w:val="20"/>
                <w:lang w:val="hy-AM"/>
              </w:rPr>
            </w:pPr>
          </w:p>
        </w:tc>
        <w:tc>
          <w:tcPr>
            <w:tcW w:w="1009" w:type="dxa"/>
            <w:vAlign w:val="center"/>
          </w:tcPr>
          <w:p w14:paraId="32BAD173" w14:textId="77777777" w:rsidR="00241CB1" w:rsidRPr="00A0106D" w:rsidRDefault="00241CB1" w:rsidP="000F6596">
            <w:pPr>
              <w:widowControl w:val="0"/>
              <w:jc w:val="center"/>
              <w:rPr>
                <w:rFonts w:ascii="GHEA Grapalat" w:hAnsi="GHEA Grapalat"/>
                <w:sz w:val="20"/>
                <w:szCs w:val="20"/>
                <w:lang w:val="hy-AM"/>
              </w:rPr>
            </w:pPr>
          </w:p>
        </w:tc>
        <w:tc>
          <w:tcPr>
            <w:tcW w:w="850" w:type="dxa"/>
            <w:vAlign w:val="center"/>
          </w:tcPr>
          <w:p w14:paraId="4401E505" w14:textId="11935CE9" w:rsidR="00241CB1" w:rsidRPr="00A0106D" w:rsidRDefault="00241CB1" w:rsidP="000F6596">
            <w:pPr>
              <w:widowControl w:val="0"/>
              <w:jc w:val="center"/>
              <w:rPr>
                <w:rFonts w:ascii="GHEA Grapalat" w:hAnsi="GHEA Grapalat"/>
                <w:sz w:val="20"/>
                <w:szCs w:val="20"/>
                <w:lang w:val="hy-AM"/>
              </w:rPr>
            </w:pPr>
            <w:r w:rsidRPr="00374931">
              <w:rPr>
                <w:rFonts w:ascii="GHEA Grapalat" w:hAnsi="GHEA Grapalat" w:cs="Calibri"/>
                <w:sz w:val="20"/>
                <w:szCs w:val="20"/>
              </w:rPr>
              <w:t>6</w:t>
            </w:r>
          </w:p>
        </w:tc>
        <w:tc>
          <w:tcPr>
            <w:tcW w:w="1164" w:type="dxa"/>
            <w:vAlign w:val="center"/>
          </w:tcPr>
          <w:p w14:paraId="17BBCC28" w14:textId="58149CF3" w:rsidR="00241CB1" w:rsidRPr="007C3599" w:rsidRDefault="00241CB1" w:rsidP="000F6596">
            <w:pPr>
              <w:widowControl w:val="0"/>
              <w:jc w:val="center"/>
              <w:rPr>
                <w:rFonts w:ascii="GHEA Grapalat" w:hAnsi="GHEA Grapalat"/>
                <w:i/>
                <w:sz w:val="16"/>
                <w:szCs w:val="16"/>
                <w:lang w:val="hy-AM"/>
              </w:rPr>
            </w:pPr>
            <w:r>
              <w:rPr>
                <w:rFonts w:ascii="GHEA Grapalat" w:hAnsi="GHEA Grapalat"/>
                <w:sz w:val="16"/>
                <w:szCs w:val="16"/>
              </w:rPr>
              <w:t>г. Ереван. ул. М.Хоренаци 162А</w:t>
            </w:r>
          </w:p>
        </w:tc>
        <w:tc>
          <w:tcPr>
            <w:tcW w:w="1158" w:type="dxa"/>
            <w:vAlign w:val="center"/>
          </w:tcPr>
          <w:p w14:paraId="1A93DE1F" w14:textId="175A2713" w:rsidR="00241CB1" w:rsidRPr="00A0106D" w:rsidRDefault="00241CB1" w:rsidP="000F6596">
            <w:pPr>
              <w:widowControl w:val="0"/>
              <w:jc w:val="center"/>
              <w:rPr>
                <w:rFonts w:ascii="GHEA Grapalat" w:hAnsi="GHEA Grapalat"/>
                <w:sz w:val="20"/>
                <w:szCs w:val="20"/>
                <w:lang w:val="hy-AM"/>
              </w:rPr>
            </w:pPr>
            <w:r w:rsidRPr="00374931">
              <w:rPr>
                <w:rFonts w:ascii="GHEA Grapalat" w:hAnsi="GHEA Grapalat" w:cs="Calibri"/>
                <w:sz w:val="20"/>
                <w:szCs w:val="20"/>
              </w:rPr>
              <w:t>6</w:t>
            </w:r>
          </w:p>
        </w:tc>
        <w:tc>
          <w:tcPr>
            <w:tcW w:w="958" w:type="dxa"/>
            <w:vAlign w:val="center"/>
          </w:tcPr>
          <w:p w14:paraId="35BCF898" w14:textId="7384F2CB" w:rsidR="00241CB1" w:rsidRPr="00A0106D" w:rsidRDefault="00241CB1" w:rsidP="000F6596">
            <w:pPr>
              <w:widowControl w:val="0"/>
              <w:jc w:val="center"/>
              <w:rPr>
                <w:rFonts w:ascii="GHEA Grapalat" w:hAnsi="GHEA Grapalat"/>
                <w:sz w:val="20"/>
                <w:szCs w:val="20"/>
                <w:lang w:val="hy-AM"/>
              </w:rPr>
            </w:pPr>
            <w:r w:rsidRPr="00B629DE">
              <w:rPr>
                <w:rFonts w:ascii="GHEA Grapalat" w:hAnsi="GHEA Grapalat"/>
                <w:sz w:val="20"/>
                <w:szCs w:val="20"/>
              </w:rPr>
              <w:t>*</w:t>
            </w:r>
          </w:p>
        </w:tc>
      </w:tr>
      <w:tr w:rsidR="00241CB1" w:rsidRPr="00A97415" w14:paraId="68346E75" w14:textId="77777777" w:rsidTr="00DE5802">
        <w:trPr>
          <w:gridAfter w:val="1"/>
          <w:wAfter w:w="69" w:type="dxa"/>
          <w:trHeight w:val="246"/>
          <w:jc w:val="center"/>
        </w:trPr>
        <w:tc>
          <w:tcPr>
            <w:tcW w:w="1241" w:type="dxa"/>
            <w:vAlign w:val="center"/>
          </w:tcPr>
          <w:p w14:paraId="418E49A0" w14:textId="77777777" w:rsidR="00241CB1" w:rsidRPr="00A0106D" w:rsidRDefault="00241CB1" w:rsidP="00DE5802">
            <w:pPr>
              <w:pStyle w:val="ListParagraph"/>
              <w:widowControl w:val="0"/>
              <w:numPr>
                <w:ilvl w:val="0"/>
                <w:numId w:val="36"/>
              </w:numPr>
              <w:jc w:val="center"/>
              <w:rPr>
                <w:rFonts w:ascii="GHEA Grapalat" w:hAnsi="GHEA Grapalat"/>
                <w:sz w:val="20"/>
                <w:szCs w:val="20"/>
                <w:lang w:val="hy-AM"/>
              </w:rPr>
            </w:pPr>
          </w:p>
        </w:tc>
        <w:tc>
          <w:tcPr>
            <w:tcW w:w="2004" w:type="dxa"/>
            <w:vAlign w:val="center"/>
          </w:tcPr>
          <w:p w14:paraId="0AAB4DBA" w14:textId="3014BBE6" w:rsidR="00241CB1" w:rsidRPr="007A7A15" w:rsidRDefault="00241CB1" w:rsidP="00DE5802">
            <w:pPr>
              <w:widowControl w:val="0"/>
              <w:jc w:val="center"/>
              <w:rPr>
                <w:rFonts w:ascii="GHEA Grapalat" w:hAnsi="GHEA Grapalat"/>
                <w:sz w:val="20"/>
                <w:szCs w:val="20"/>
              </w:rPr>
            </w:pPr>
            <w:r w:rsidRPr="00374931">
              <w:rPr>
                <w:rFonts w:ascii="GHEA Grapalat" w:hAnsi="GHEA Grapalat"/>
                <w:sz w:val="18"/>
                <w:szCs w:val="18"/>
              </w:rPr>
              <w:t>39221420/2</w:t>
            </w:r>
          </w:p>
        </w:tc>
        <w:tc>
          <w:tcPr>
            <w:tcW w:w="1657" w:type="dxa"/>
            <w:vAlign w:val="center"/>
          </w:tcPr>
          <w:p w14:paraId="68D1A0CD" w14:textId="5405D391"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Коврик /входной/</w:t>
            </w:r>
          </w:p>
        </w:tc>
        <w:tc>
          <w:tcPr>
            <w:tcW w:w="1410" w:type="dxa"/>
            <w:vAlign w:val="center"/>
          </w:tcPr>
          <w:p w14:paraId="4D12B635"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61E4F202" w14:textId="28ECDB09"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Входной коврик, полипропилен. С соломенной крышкой. Размер: не менее 40*60см. Цвет: темный.</w:t>
            </w:r>
          </w:p>
        </w:tc>
        <w:tc>
          <w:tcPr>
            <w:tcW w:w="1085" w:type="dxa"/>
            <w:vAlign w:val="center"/>
          </w:tcPr>
          <w:p w14:paraId="27252001" w14:textId="76B70F7D" w:rsidR="00241CB1" w:rsidRPr="00CA5F5A" w:rsidRDefault="00241CB1" w:rsidP="00DE5802">
            <w:pPr>
              <w:widowControl w:val="0"/>
              <w:jc w:val="center"/>
              <w:rPr>
                <w:rFonts w:ascii="GHEA Grapalat" w:hAnsi="GHEA Grapalat"/>
                <w:sz w:val="20"/>
                <w:szCs w:val="20"/>
              </w:rPr>
            </w:pPr>
            <w:r w:rsidRPr="00F40E01">
              <w:rPr>
                <w:rFonts w:ascii="GHEA Grapalat" w:hAnsi="GHEA Grapalat" w:cs="Calibri"/>
                <w:sz w:val="20"/>
                <w:szCs w:val="20"/>
              </w:rPr>
              <w:t>шт</w:t>
            </w:r>
          </w:p>
        </w:tc>
        <w:tc>
          <w:tcPr>
            <w:tcW w:w="1052" w:type="dxa"/>
            <w:vAlign w:val="center"/>
          </w:tcPr>
          <w:p w14:paraId="564981B5"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5D01D132"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29C36034" w14:textId="3F0B1428" w:rsidR="00241CB1" w:rsidRPr="00BD36A6" w:rsidRDefault="00241CB1" w:rsidP="000F6596">
            <w:pPr>
              <w:widowControl w:val="0"/>
              <w:jc w:val="center"/>
              <w:rPr>
                <w:rFonts w:ascii="GHEA Grapalat" w:hAnsi="GHEA Grapalat"/>
                <w:sz w:val="20"/>
                <w:szCs w:val="20"/>
              </w:rPr>
            </w:pPr>
            <w:r w:rsidRPr="00374931">
              <w:rPr>
                <w:rFonts w:ascii="GHEA Grapalat" w:hAnsi="GHEA Grapalat" w:cs="Calibri"/>
                <w:sz w:val="20"/>
                <w:szCs w:val="20"/>
              </w:rPr>
              <w:t>6</w:t>
            </w:r>
          </w:p>
        </w:tc>
        <w:tc>
          <w:tcPr>
            <w:tcW w:w="1164" w:type="dxa"/>
            <w:vAlign w:val="center"/>
          </w:tcPr>
          <w:p w14:paraId="474E7A17" w14:textId="5F1846E4" w:rsidR="00241CB1" w:rsidRPr="007C3599" w:rsidRDefault="00241CB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28AE9DF9" w14:textId="7ED27C96" w:rsidR="00241CB1" w:rsidRPr="00BD36A6" w:rsidRDefault="00241CB1" w:rsidP="000F6596">
            <w:pPr>
              <w:widowControl w:val="0"/>
              <w:jc w:val="center"/>
              <w:rPr>
                <w:rFonts w:ascii="GHEA Grapalat" w:hAnsi="GHEA Grapalat"/>
                <w:sz w:val="20"/>
                <w:szCs w:val="20"/>
              </w:rPr>
            </w:pPr>
            <w:r w:rsidRPr="00374931">
              <w:rPr>
                <w:rFonts w:ascii="GHEA Grapalat" w:hAnsi="GHEA Grapalat" w:cs="Calibri"/>
                <w:sz w:val="20"/>
                <w:szCs w:val="20"/>
              </w:rPr>
              <w:t>6</w:t>
            </w:r>
          </w:p>
        </w:tc>
        <w:tc>
          <w:tcPr>
            <w:tcW w:w="958" w:type="dxa"/>
            <w:vAlign w:val="center"/>
          </w:tcPr>
          <w:p w14:paraId="4DEF1639" w14:textId="4E6343E4" w:rsidR="00241CB1" w:rsidRDefault="00241CB1" w:rsidP="000F6596">
            <w:pPr>
              <w:widowControl w:val="0"/>
              <w:jc w:val="center"/>
              <w:rPr>
                <w:rFonts w:ascii="GHEA Grapalat" w:hAnsi="GHEA Grapalat"/>
                <w:sz w:val="20"/>
                <w:szCs w:val="20"/>
              </w:rPr>
            </w:pPr>
            <w:r w:rsidRPr="00B629DE">
              <w:rPr>
                <w:rFonts w:ascii="GHEA Grapalat" w:hAnsi="GHEA Grapalat"/>
                <w:sz w:val="20"/>
                <w:szCs w:val="20"/>
              </w:rPr>
              <w:t>*</w:t>
            </w:r>
          </w:p>
        </w:tc>
      </w:tr>
      <w:tr w:rsidR="00241CB1" w:rsidRPr="00A97415" w14:paraId="6218665A" w14:textId="77777777" w:rsidTr="00DE5802">
        <w:trPr>
          <w:gridAfter w:val="1"/>
          <w:wAfter w:w="69" w:type="dxa"/>
          <w:trHeight w:val="246"/>
          <w:jc w:val="center"/>
        </w:trPr>
        <w:tc>
          <w:tcPr>
            <w:tcW w:w="1241" w:type="dxa"/>
            <w:vAlign w:val="center"/>
          </w:tcPr>
          <w:p w14:paraId="4D671335"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0658ABCE" w14:textId="26792C64" w:rsidR="00241CB1" w:rsidRPr="007A7A15" w:rsidRDefault="00241CB1" w:rsidP="00DE5802">
            <w:pPr>
              <w:widowControl w:val="0"/>
              <w:jc w:val="center"/>
              <w:rPr>
                <w:rFonts w:ascii="GHEA Grapalat" w:hAnsi="GHEA Grapalat"/>
                <w:sz w:val="20"/>
                <w:szCs w:val="20"/>
              </w:rPr>
            </w:pPr>
            <w:r w:rsidRPr="004F4C81">
              <w:rPr>
                <w:rFonts w:ascii="GHEA Grapalat" w:hAnsi="GHEA Grapalat"/>
                <w:sz w:val="18"/>
                <w:szCs w:val="18"/>
              </w:rPr>
              <w:t>39221350</w:t>
            </w:r>
          </w:p>
        </w:tc>
        <w:tc>
          <w:tcPr>
            <w:tcW w:w="1657" w:type="dxa"/>
            <w:vAlign w:val="center"/>
          </w:tcPr>
          <w:p w14:paraId="12C39F42" w14:textId="7E923E49"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Одноразовые стаканчики</w:t>
            </w:r>
          </w:p>
        </w:tc>
        <w:tc>
          <w:tcPr>
            <w:tcW w:w="1410" w:type="dxa"/>
            <w:vAlign w:val="center"/>
          </w:tcPr>
          <w:p w14:paraId="75C15AE6"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15C9250A" w14:textId="7D2C4BD2"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Стаканы одноразовые (пластиковые) объемом 170 мл, предназначенные для холодных напитков, предназначенные для контакта с пищевыми продуктами и пищевыми средами в РА, соответствующие требованиям, предъявляемым к изделиям и материалам из полимерных и других материалов.</w:t>
            </w:r>
          </w:p>
        </w:tc>
        <w:tc>
          <w:tcPr>
            <w:tcW w:w="1085" w:type="dxa"/>
            <w:vAlign w:val="center"/>
          </w:tcPr>
          <w:p w14:paraId="609EB14B" w14:textId="347AF9FA" w:rsidR="00241CB1" w:rsidRPr="00CA5F5A" w:rsidRDefault="00241CB1" w:rsidP="00DE5802">
            <w:pPr>
              <w:widowControl w:val="0"/>
              <w:jc w:val="center"/>
              <w:rPr>
                <w:rFonts w:ascii="GHEA Grapalat" w:hAnsi="GHEA Grapalat"/>
                <w:sz w:val="20"/>
                <w:szCs w:val="20"/>
              </w:rPr>
            </w:pPr>
            <w:r w:rsidRPr="00F40E01">
              <w:rPr>
                <w:rFonts w:ascii="GHEA Grapalat" w:hAnsi="GHEA Grapalat" w:cs="Calibri"/>
                <w:sz w:val="20"/>
                <w:szCs w:val="20"/>
              </w:rPr>
              <w:t>шт</w:t>
            </w:r>
          </w:p>
        </w:tc>
        <w:tc>
          <w:tcPr>
            <w:tcW w:w="1052" w:type="dxa"/>
            <w:vAlign w:val="center"/>
          </w:tcPr>
          <w:p w14:paraId="43048115"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1ED8DF9E"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010773D7" w14:textId="3704B746"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20000</w:t>
            </w:r>
          </w:p>
        </w:tc>
        <w:tc>
          <w:tcPr>
            <w:tcW w:w="1164" w:type="dxa"/>
            <w:vAlign w:val="center"/>
          </w:tcPr>
          <w:p w14:paraId="15F39E81" w14:textId="48DCF5C5" w:rsidR="00241CB1" w:rsidRPr="007C3599" w:rsidRDefault="00241CB1" w:rsidP="000F6596">
            <w:pPr>
              <w:widowControl w:val="0"/>
              <w:jc w:val="center"/>
              <w:rPr>
                <w:rFonts w:ascii="GHEA Grapalat" w:hAnsi="GHEA Grapalat"/>
                <w:i/>
                <w:sz w:val="16"/>
                <w:szCs w:val="16"/>
              </w:rPr>
            </w:pPr>
            <w:r>
              <w:rPr>
                <w:rFonts w:ascii="GHEA Grapalat" w:hAnsi="GHEA Grapalat"/>
                <w:sz w:val="16"/>
                <w:szCs w:val="16"/>
              </w:rPr>
              <w:t>г. Ереван. ул. М.Хоренаци 162А</w:t>
            </w:r>
          </w:p>
        </w:tc>
        <w:tc>
          <w:tcPr>
            <w:tcW w:w="1158" w:type="dxa"/>
            <w:vAlign w:val="center"/>
          </w:tcPr>
          <w:p w14:paraId="3E147276" w14:textId="3DF8933A"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20000</w:t>
            </w:r>
          </w:p>
        </w:tc>
        <w:tc>
          <w:tcPr>
            <w:tcW w:w="958" w:type="dxa"/>
            <w:vAlign w:val="center"/>
          </w:tcPr>
          <w:p w14:paraId="3177F5AB" w14:textId="51305C44" w:rsidR="00241CB1" w:rsidRDefault="00241CB1" w:rsidP="000F6596">
            <w:pPr>
              <w:widowControl w:val="0"/>
              <w:jc w:val="center"/>
              <w:rPr>
                <w:rFonts w:ascii="GHEA Grapalat" w:hAnsi="GHEA Grapalat"/>
                <w:sz w:val="20"/>
                <w:szCs w:val="20"/>
              </w:rPr>
            </w:pPr>
            <w:r w:rsidRPr="00B629DE">
              <w:rPr>
                <w:rFonts w:ascii="GHEA Grapalat" w:hAnsi="GHEA Grapalat"/>
                <w:sz w:val="20"/>
                <w:szCs w:val="20"/>
              </w:rPr>
              <w:t>*</w:t>
            </w:r>
          </w:p>
        </w:tc>
      </w:tr>
      <w:tr w:rsidR="00241CB1" w:rsidRPr="00A97415" w14:paraId="0D733252" w14:textId="77777777" w:rsidTr="00DE5802">
        <w:trPr>
          <w:gridAfter w:val="1"/>
          <w:wAfter w:w="69" w:type="dxa"/>
          <w:trHeight w:val="246"/>
          <w:jc w:val="center"/>
        </w:trPr>
        <w:tc>
          <w:tcPr>
            <w:tcW w:w="1241" w:type="dxa"/>
            <w:vAlign w:val="center"/>
          </w:tcPr>
          <w:p w14:paraId="23A27788"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2AD070A1" w14:textId="11A8B6E5" w:rsidR="00241CB1" w:rsidRPr="007A7A15" w:rsidRDefault="00241CB1" w:rsidP="00DE5802">
            <w:pPr>
              <w:widowControl w:val="0"/>
              <w:jc w:val="center"/>
              <w:rPr>
                <w:rFonts w:ascii="GHEA Grapalat" w:hAnsi="GHEA Grapalat"/>
                <w:sz w:val="20"/>
                <w:szCs w:val="20"/>
              </w:rPr>
            </w:pPr>
            <w:r w:rsidRPr="004F4C81">
              <w:rPr>
                <w:rFonts w:ascii="GHEA Grapalat" w:hAnsi="GHEA Grapalat"/>
                <w:sz w:val="18"/>
                <w:szCs w:val="18"/>
              </w:rPr>
              <w:t>39221480</w:t>
            </w:r>
          </w:p>
        </w:tc>
        <w:tc>
          <w:tcPr>
            <w:tcW w:w="1657" w:type="dxa"/>
            <w:vAlign w:val="center"/>
          </w:tcPr>
          <w:p w14:paraId="197D8A43" w14:textId="4B6C63D7"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Туалетные щетки</w:t>
            </w:r>
          </w:p>
        </w:tc>
        <w:tc>
          <w:tcPr>
            <w:tcW w:w="1410" w:type="dxa"/>
            <w:vAlign w:val="center"/>
          </w:tcPr>
          <w:p w14:paraId="002DE18B"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7B32439F" w14:textId="7F8BAADF"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 xml:space="preserve">Щетка из нейлона с пластиковой основой, предназначена для чистки унитаза. Длина кисти не менее 36 см, длина рабочей части не менее 8 см и диаметр не менее 7 см, длина щетины не </w:t>
            </w:r>
            <w:r w:rsidRPr="002172A8">
              <w:rPr>
                <w:rFonts w:ascii="GHEA Grapalat" w:hAnsi="GHEA Grapalat"/>
                <w:sz w:val="18"/>
                <w:szCs w:val="18"/>
              </w:rPr>
              <w:lastRenderedPageBreak/>
              <w:t>менее 2,5 см, высота с подставкой не менее 38 см, высота подставки не менее 10 см, диаметр подставки в верхней части не менее 11 см, не менее 14 см внизу, толщина ручки не менее 1-2 см.</w:t>
            </w:r>
          </w:p>
        </w:tc>
        <w:tc>
          <w:tcPr>
            <w:tcW w:w="1085" w:type="dxa"/>
            <w:vAlign w:val="center"/>
          </w:tcPr>
          <w:p w14:paraId="52591875" w14:textId="39F792D5" w:rsidR="00241CB1" w:rsidRPr="00CA5F5A" w:rsidRDefault="00241CB1" w:rsidP="00DE5802">
            <w:pPr>
              <w:widowControl w:val="0"/>
              <w:jc w:val="center"/>
              <w:rPr>
                <w:rFonts w:ascii="GHEA Grapalat" w:hAnsi="GHEA Grapalat"/>
                <w:sz w:val="20"/>
                <w:szCs w:val="20"/>
              </w:rPr>
            </w:pPr>
            <w:r w:rsidRPr="00F40E01">
              <w:rPr>
                <w:rFonts w:ascii="GHEA Grapalat" w:hAnsi="GHEA Grapalat" w:cs="Calibri"/>
                <w:sz w:val="20"/>
                <w:szCs w:val="20"/>
              </w:rPr>
              <w:lastRenderedPageBreak/>
              <w:t>шт</w:t>
            </w:r>
          </w:p>
        </w:tc>
        <w:tc>
          <w:tcPr>
            <w:tcW w:w="1052" w:type="dxa"/>
            <w:vAlign w:val="center"/>
          </w:tcPr>
          <w:p w14:paraId="3F0C25BB"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50105FFB"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1F3F135A" w14:textId="7B0C6D86"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18</w:t>
            </w:r>
          </w:p>
        </w:tc>
        <w:tc>
          <w:tcPr>
            <w:tcW w:w="1164" w:type="dxa"/>
            <w:vAlign w:val="center"/>
          </w:tcPr>
          <w:p w14:paraId="51D61E23" w14:textId="5FCD6FFD"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1E4F18A2" w14:textId="26D2B06E"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18</w:t>
            </w:r>
          </w:p>
        </w:tc>
        <w:tc>
          <w:tcPr>
            <w:tcW w:w="958" w:type="dxa"/>
            <w:vAlign w:val="center"/>
          </w:tcPr>
          <w:p w14:paraId="5B70B240" w14:textId="2A7B41C7"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10F8B141" w14:textId="77777777" w:rsidTr="00DE5802">
        <w:trPr>
          <w:gridAfter w:val="1"/>
          <w:wAfter w:w="69" w:type="dxa"/>
          <w:trHeight w:val="246"/>
          <w:jc w:val="center"/>
        </w:trPr>
        <w:tc>
          <w:tcPr>
            <w:tcW w:w="1241" w:type="dxa"/>
            <w:vAlign w:val="center"/>
          </w:tcPr>
          <w:p w14:paraId="0468F2B6"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4933E577" w14:textId="107D3C5F" w:rsidR="00241CB1" w:rsidRPr="007A7A15" w:rsidRDefault="00241CB1" w:rsidP="00DE5802">
            <w:pPr>
              <w:widowControl w:val="0"/>
              <w:jc w:val="center"/>
              <w:rPr>
                <w:rFonts w:ascii="GHEA Grapalat" w:hAnsi="GHEA Grapalat"/>
                <w:sz w:val="20"/>
                <w:szCs w:val="20"/>
              </w:rPr>
            </w:pPr>
            <w:r w:rsidRPr="00DE46A4">
              <w:rPr>
                <w:rFonts w:ascii="GHEA Grapalat" w:hAnsi="GHEA Grapalat"/>
                <w:sz w:val="18"/>
                <w:szCs w:val="18"/>
              </w:rPr>
              <w:t>39221420</w:t>
            </w:r>
          </w:p>
        </w:tc>
        <w:tc>
          <w:tcPr>
            <w:tcW w:w="1657" w:type="dxa"/>
            <w:vAlign w:val="center"/>
          </w:tcPr>
          <w:p w14:paraId="66F6ECA8" w14:textId="183F098C"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Щетка для чистки потолка</w:t>
            </w:r>
          </w:p>
        </w:tc>
        <w:tc>
          <w:tcPr>
            <w:tcW w:w="1410" w:type="dxa"/>
            <w:vAlign w:val="center"/>
          </w:tcPr>
          <w:p w14:paraId="29E1CE7C"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56BB42A3" w14:textId="40C475A0"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Пластиковая стержневая щетка с мягкой щетиной. Длина удилища не менее 120 см.</w:t>
            </w:r>
          </w:p>
        </w:tc>
        <w:tc>
          <w:tcPr>
            <w:tcW w:w="1085" w:type="dxa"/>
            <w:vAlign w:val="center"/>
          </w:tcPr>
          <w:p w14:paraId="68F84E04" w14:textId="5982D4D7" w:rsidR="00241CB1" w:rsidRPr="00CA5F5A" w:rsidRDefault="00241CB1" w:rsidP="00DE5802">
            <w:pPr>
              <w:widowControl w:val="0"/>
              <w:jc w:val="center"/>
              <w:rPr>
                <w:rFonts w:ascii="GHEA Grapalat" w:hAnsi="GHEA Grapalat"/>
                <w:sz w:val="20"/>
                <w:szCs w:val="20"/>
              </w:rPr>
            </w:pPr>
            <w:r w:rsidRPr="00F40E01">
              <w:rPr>
                <w:rFonts w:ascii="GHEA Grapalat" w:hAnsi="GHEA Grapalat" w:cs="Calibri"/>
                <w:sz w:val="20"/>
                <w:szCs w:val="20"/>
              </w:rPr>
              <w:t>шт</w:t>
            </w:r>
          </w:p>
        </w:tc>
        <w:tc>
          <w:tcPr>
            <w:tcW w:w="1052" w:type="dxa"/>
            <w:vAlign w:val="center"/>
          </w:tcPr>
          <w:p w14:paraId="18D5D163"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5DCE85F3"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56F5A3F3" w14:textId="2699DD79" w:rsidR="00241CB1" w:rsidRPr="00BD36A6" w:rsidRDefault="00241CB1" w:rsidP="000F6596">
            <w:pPr>
              <w:widowControl w:val="0"/>
              <w:jc w:val="center"/>
              <w:rPr>
                <w:rFonts w:ascii="GHEA Grapalat" w:hAnsi="GHEA Grapalat"/>
                <w:sz w:val="20"/>
                <w:szCs w:val="20"/>
              </w:rPr>
            </w:pPr>
            <w:r w:rsidRPr="00DE46A4">
              <w:rPr>
                <w:rFonts w:ascii="GHEA Grapalat" w:hAnsi="GHEA Grapalat" w:cs="Calibri"/>
                <w:sz w:val="20"/>
                <w:szCs w:val="20"/>
              </w:rPr>
              <w:t>2</w:t>
            </w:r>
          </w:p>
        </w:tc>
        <w:tc>
          <w:tcPr>
            <w:tcW w:w="1164" w:type="dxa"/>
            <w:vAlign w:val="center"/>
          </w:tcPr>
          <w:p w14:paraId="289F97F7" w14:textId="3D100FCA"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0D95ADC9" w14:textId="58331CF4" w:rsidR="00241CB1" w:rsidRPr="00430575" w:rsidRDefault="00241CB1" w:rsidP="000F6596">
            <w:pPr>
              <w:widowControl w:val="0"/>
              <w:jc w:val="center"/>
              <w:rPr>
                <w:rFonts w:ascii="GHEA Grapalat" w:hAnsi="GHEA Grapalat"/>
                <w:sz w:val="18"/>
                <w:szCs w:val="18"/>
              </w:rPr>
            </w:pPr>
            <w:r w:rsidRPr="00DE46A4">
              <w:rPr>
                <w:rFonts w:ascii="GHEA Grapalat" w:hAnsi="GHEA Grapalat" w:cs="Calibri"/>
                <w:sz w:val="20"/>
                <w:szCs w:val="20"/>
              </w:rPr>
              <w:t>2</w:t>
            </w:r>
          </w:p>
        </w:tc>
        <w:tc>
          <w:tcPr>
            <w:tcW w:w="958" w:type="dxa"/>
            <w:vAlign w:val="center"/>
          </w:tcPr>
          <w:p w14:paraId="42389D56" w14:textId="6F6901E9"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4F4DAE3D" w14:textId="77777777" w:rsidTr="00DE5802">
        <w:trPr>
          <w:gridAfter w:val="1"/>
          <w:wAfter w:w="69" w:type="dxa"/>
          <w:trHeight w:val="246"/>
          <w:jc w:val="center"/>
        </w:trPr>
        <w:tc>
          <w:tcPr>
            <w:tcW w:w="1241" w:type="dxa"/>
            <w:vAlign w:val="center"/>
          </w:tcPr>
          <w:p w14:paraId="2EB541C3" w14:textId="77777777" w:rsidR="00241CB1" w:rsidRPr="00CA5F5A" w:rsidRDefault="00241CB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7AA8AACE" w14:textId="2F81BF6F" w:rsidR="00241CB1" w:rsidRPr="007A7A15" w:rsidRDefault="00241CB1" w:rsidP="00DE5802">
            <w:pPr>
              <w:widowControl w:val="0"/>
              <w:jc w:val="center"/>
              <w:rPr>
                <w:rFonts w:ascii="GHEA Grapalat" w:hAnsi="GHEA Grapalat"/>
                <w:sz w:val="20"/>
                <w:szCs w:val="20"/>
              </w:rPr>
            </w:pPr>
            <w:r w:rsidRPr="004F4C81">
              <w:rPr>
                <w:rFonts w:ascii="GHEA Grapalat" w:hAnsi="GHEA Grapalat"/>
                <w:sz w:val="18"/>
                <w:szCs w:val="18"/>
              </w:rPr>
              <w:t>39224344</w:t>
            </w:r>
          </w:p>
        </w:tc>
        <w:tc>
          <w:tcPr>
            <w:tcW w:w="1657" w:type="dxa"/>
            <w:vAlign w:val="center"/>
          </w:tcPr>
          <w:p w14:paraId="33ADA04A" w14:textId="455DFC8D" w:rsidR="00241CB1" w:rsidRPr="006F3E6B" w:rsidRDefault="00241CB1" w:rsidP="00DE5802">
            <w:pPr>
              <w:widowControl w:val="0"/>
              <w:jc w:val="center"/>
              <w:rPr>
                <w:rFonts w:ascii="GHEA Grapalat" w:hAnsi="GHEA Grapalat"/>
                <w:sz w:val="20"/>
                <w:szCs w:val="20"/>
              </w:rPr>
            </w:pPr>
            <w:r w:rsidRPr="006F3E6B">
              <w:rPr>
                <w:rFonts w:ascii="GHEA Grapalat" w:hAnsi="GHEA Grapalat"/>
                <w:sz w:val="20"/>
                <w:szCs w:val="20"/>
              </w:rPr>
              <w:t>Мусорное ведро: жесть</w:t>
            </w:r>
          </w:p>
        </w:tc>
        <w:tc>
          <w:tcPr>
            <w:tcW w:w="1410" w:type="dxa"/>
            <w:vAlign w:val="center"/>
          </w:tcPr>
          <w:p w14:paraId="26EB0FAD"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22C51CB1" w14:textId="6B2E30DF"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Мусор-пепельница предназначена для использования вне помещений. Качество: нержавеющая сталь, вместимость не менее 15 литров.</w:t>
            </w:r>
          </w:p>
        </w:tc>
        <w:tc>
          <w:tcPr>
            <w:tcW w:w="1085" w:type="dxa"/>
            <w:vAlign w:val="center"/>
          </w:tcPr>
          <w:p w14:paraId="7EEA78A8" w14:textId="36A5E754" w:rsidR="00241CB1" w:rsidRPr="00CA5F5A" w:rsidRDefault="00241CB1" w:rsidP="00DE5802">
            <w:pPr>
              <w:widowControl w:val="0"/>
              <w:jc w:val="center"/>
              <w:rPr>
                <w:rFonts w:ascii="GHEA Grapalat" w:hAnsi="GHEA Grapalat"/>
                <w:sz w:val="20"/>
                <w:szCs w:val="20"/>
              </w:rPr>
            </w:pPr>
            <w:r w:rsidRPr="00F40E01">
              <w:rPr>
                <w:rFonts w:ascii="GHEA Grapalat" w:hAnsi="GHEA Grapalat" w:cs="Calibri"/>
                <w:sz w:val="20"/>
                <w:szCs w:val="20"/>
              </w:rPr>
              <w:t>шт</w:t>
            </w:r>
          </w:p>
        </w:tc>
        <w:tc>
          <w:tcPr>
            <w:tcW w:w="1052" w:type="dxa"/>
            <w:vAlign w:val="center"/>
          </w:tcPr>
          <w:p w14:paraId="0423B461"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68CB9DB7"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666E6353" w14:textId="333F6B7A"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2</w:t>
            </w:r>
          </w:p>
        </w:tc>
        <w:tc>
          <w:tcPr>
            <w:tcW w:w="1164" w:type="dxa"/>
            <w:vAlign w:val="center"/>
          </w:tcPr>
          <w:p w14:paraId="33E54BEF" w14:textId="5C78D85B"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7E9ECF0F" w14:textId="7439019B"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2</w:t>
            </w:r>
          </w:p>
        </w:tc>
        <w:tc>
          <w:tcPr>
            <w:tcW w:w="958" w:type="dxa"/>
            <w:vAlign w:val="center"/>
          </w:tcPr>
          <w:p w14:paraId="2D7A7E58" w14:textId="05141B53"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6E33C1" w:rsidRPr="00A97415" w14:paraId="6EE8C226" w14:textId="77777777" w:rsidTr="00DE5802">
        <w:trPr>
          <w:gridAfter w:val="1"/>
          <w:wAfter w:w="69" w:type="dxa"/>
          <w:trHeight w:val="246"/>
          <w:jc w:val="center"/>
        </w:trPr>
        <w:tc>
          <w:tcPr>
            <w:tcW w:w="1241" w:type="dxa"/>
            <w:vAlign w:val="center"/>
          </w:tcPr>
          <w:p w14:paraId="1C5EF5D0" w14:textId="77777777" w:rsidR="006E33C1" w:rsidRPr="00CA5F5A" w:rsidRDefault="006E33C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0208E8A9" w14:textId="1F99E4A3" w:rsidR="006E33C1" w:rsidRPr="007A7A15" w:rsidRDefault="006E33C1" w:rsidP="00DE5802">
            <w:pPr>
              <w:widowControl w:val="0"/>
              <w:jc w:val="center"/>
              <w:rPr>
                <w:rFonts w:ascii="GHEA Grapalat" w:hAnsi="GHEA Grapalat"/>
                <w:sz w:val="20"/>
                <w:szCs w:val="20"/>
              </w:rPr>
            </w:pPr>
            <w:r w:rsidRPr="004F4C81">
              <w:rPr>
                <w:rFonts w:ascii="GHEA Grapalat" w:hAnsi="GHEA Grapalat"/>
                <w:sz w:val="18"/>
                <w:szCs w:val="18"/>
              </w:rPr>
              <w:t>39513200</w:t>
            </w:r>
          </w:p>
        </w:tc>
        <w:tc>
          <w:tcPr>
            <w:tcW w:w="1657" w:type="dxa"/>
            <w:vAlign w:val="center"/>
          </w:tcPr>
          <w:p w14:paraId="2AD2426F" w14:textId="41AE8C02" w:rsidR="006E33C1" w:rsidRPr="006F3E6B" w:rsidRDefault="006E33C1" w:rsidP="00DE5802">
            <w:pPr>
              <w:widowControl w:val="0"/>
              <w:jc w:val="center"/>
              <w:rPr>
                <w:rFonts w:ascii="GHEA Grapalat" w:hAnsi="GHEA Grapalat"/>
                <w:sz w:val="20"/>
                <w:szCs w:val="20"/>
              </w:rPr>
            </w:pPr>
            <w:r w:rsidRPr="006F3E6B">
              <w:rPr>
                <w:rFonts w:ascii="GHEA Grapalat" w:hAnsi="GHEA Grapalat"/>
                <w:sz w:val="20"/>
                <w:szCs w:val="20"/>
              </w:rPr>
              <w:t>Бумажная салфетка, двухслойная</w:t>
            </w:r>
          </w:p>
        </w:tc>
        <w:tc>
          <w:tcPr>
            <w:tcW w:w="1410" w:type="dxa"/>
            <w:vAlign w:val="center"/>
          </w:tcPr>
          <w:p w14:paraId="5F4B6827" w14:textId="77777777" w:rsidR="006E33C1" w:rsidRPr="00B46AC0" w:rsidRDefault="006E33C1" w:rsidP="000F6596">
            <w:pPr>
              <w:widowControl w:val="0"/>
              <w:spacing w:after="120"/>
              <w:jc w:val="center"/>
              <w:rPr>
                <w:rFonts w:ascii="GHEA Grapalat" w:hAnsi="GHEA Grapalat"/>
                <w:sz w:val="16"/>
                <w:szCs w:val="16"/>
              </w:rPr>
            </w:pPr>
          </w:p>
        </w:tc>
        <w:tc>
          <w:tcPr>
            <w:tcW w:w="2404" w:type="dxa"/>
          </w:tcPr>
          <w:p w14:paraId="1462CD92" w14:textId="77777777" w:rsidR="00F45DA2" w:rsidRPr="002172A8" w:rsidRDefault="00F45DA2" w:rsidP="00F45DA2">
            <w:pPr>
              <w:widowControl w:val="0"/>
              <w:rPr>
                <w:rFonts w:ascii="GHEA Grapalat" w:hAnsi="GHEA Grapalat"/>
                <w:sz w:val="18"/>
                <w:szCs w:val="18"/>
              </w:rPr>
            </w:pPr>
            <w:r w:rsidRPr="002172A8">
              <w:rPr>
                <w:rFonts w:ascii="GHEA Grapalat" w:hAnsi="GHEA Grapalat"/>
                <w:sz w:val="18"/>
                <w:szCs w:val="18"/>
              </w:rPr>
              <w:t>Салфетка бумажная - два слоя.</w:t>
            </w:r>
          </w:p>
          <w:p w14:paraId="2D751CF4" w14:textId="77777777" w:rsidR="00F45DA2" w:rsidRPr="002172A8" w:rsidRDefault="00F45DA2" w:rsidP="00F45DA2">
            <w:pPr>
              <w:widowControl w:val="0"/>
              <w:rPr>
                <w:rFonts w:ascii="GHEA Grapalat" w:hAnsi="GHEA Grapalat"/>
                <w:sz w:val="18"/>
                <w:szCs w:val="18"/>
              </w:rPr>
            </w:pPr>
            <w:r w:rsidRPr="002172A8">
              <w:rPr>
                <w:rFonts w:ascii="GHEA Grapalat" w:hAnsi="GHEA Grapalat"/>
                <w:sz w:val="18"/>
                <w:szCs w:val="18"/>
              </w:rPr>
              <w:t>Размер: не менее 21*14.</w:t>
            </w:r>
          </w:p>
          <w:p w14:paraId="00E477FD" w14:textId="77777777" w:rsidR="00F45DA2" w:rsidRPr="002172A8" w:rsidRDefault="00F45DA2" w:rsidP="00F45DA2">
            <w:pPr>
              <w:widowControl w:val="0"/>
              <w:rPr>
                <w:rFonts w:ascii="GHEA Grapalat" w:hAnsi="GHEA Grapalat"/>
                <w:sz w:val="18"/>
                <w:szCs w:val="18"/>
              </w:rPr>
            </w:pPr>
            <w:r w:rsidRPr="002172A8">
              <w:rPr>
                <w:rFonts w:ascii="GHEA Grapalat" w:hAnsi="GHEA Grapalat"/>
                <w:sz w:val="18"/>
                <w:szCs w:val="18"/>
              </w:rPr>
              <w:t>Количество салфеток в коробке не менее 100.</w:t>
            </w:r>
          </w:p>
          <w:p w14:paraId="6AE78A1D" w14:textId="57DBD2FD" w:rsidR="006E33C1" w:rsidRPr="002172A8" w:rsidRDefault="00F45DA2" w:rsidP="00F45DA2">
            <w:pPr>
              <w:widowControl w:val="0"/>
              <w:rPr>
                <w:rFonts w:ascii="GHEA Grapalat" w:hAnsi="GHEA Grapalat"/>
                <w:sz w:val="18"/>
                <w:szCs w:val="18"/>
              </w:rPr>
            </w:pPr>
            <w:r w:rsidRPr="002172A8">
              <w:rPr>
                <w:rFonts w:ascii="GHEA Grapalat" w:hAnsi="GHEA Grapalat"/>
                <w:sz w:val="18"/>
                <w:szCs w:val="18"/>
              </w:rPr>
              <w:t>Коробка картонная.</w:t>
            </w:r>
          </w:p>
        </w:tc>
        <w:tc>
          <w:tcPr>
            <w:tcW w:w="1085" w:type="dxa"/>
            <w:vAlign w:val="center"/>
          </w:tcPr>
          <w:p w14:paraId="2208C430" w14:textId="77777777" w:rsidR="00241CB1" w:rsidRDefault="00241CB1" w:rsidP="00DE5802">
            <w:pPr>
              <w:widowControl w:val="0"/>
              <w:jc w:val="center"/>
              <w:rPr>
                <w:rFonts w:ascii="GHEA Grapalat" w:hAnsi="GHEA Grapalat"/>
                <w:sz w:val="20"/>
                <w:szCs w:val="20"/>
              </w:rPr>
            </w:pPr>
            <w:r>
              <w:rPr>
                <w:rFonts w:ascii="GHEA Grapalat" w:hAnsi="GHEA Grapalat" w:cs="Calibri"/>
                <w:sz w:val="20"/>
                <w:szCs w:val="20"/>
              </w:rPr>
              <w:t>упаковка</w:t>
            </w:r>
          </w:p>
          <w:p w14:paraId="4FAA7498" w14:textId="30EF2219" w:rsidR="006E33C1" w:rsidRPr="00CA5F5A" w:rsidRDefault="006E33C1" w:rsidP="00DE5802">
            <w:pPr>
              <w:widowControl w:val="0"/>
              <w:jc w:val="center"/>
              <w:rPr>
                <w:rFonts w:ascii="GHEA Grapalat" w:hAnsi="GHEA Grapalat"/>
                <w:sz w:val="20"/>
                <w:szCs w:val="20"/>
              </w:rPr>
            </w:pPr>
          </w:p>
        </w:tc>
        <w:tc>
          <w:tcPr>
            <w:tcW w:w="1052" w:type="dxa"/>
            <w:vAlign w:val="center"/>
          </w:tcPr>
          <w:p w14:paraId="5947C103" w14:textId="77777777" w:rsidR="006E33C1" w:rsidRPr="00A97415" w:rsidRDefault="006E33C1" w:rsidP="000F6596">
            <w:pPr>
              <w:widowControl w:val="0"/>
              <w:jc w:val="center"/>
              <w:rPr>
                <w:rFonts w:ascii="GHEA Grapalat" w:hAnsi="GHEA Grapalat"/>
                <w:sz w:val="20"/>
                <w:szCs w:val="20"/>
              </w:rPr>
            </w:pPr>
          </w:p>
        </w:tc>
        <w:tc>
          <w:tcPr>
            <w:tcW w:w="1009" w:type="dxa"/>
            <w:vAlign w:val="center"/>
          </w:tcPr>
          <w:p w14:paraId="30C4691B" w14:textId="77777777" w:rsidR="006E33C1" w:rsidRPr="00A97415" w:rsidRDefault="006E33C1" w:rsidP="000F6596">
            <w:pPr>
              <w:widowControl w:val="0"/>
              <w:jc w:val="center"/>
              <w:rPr>
                <w:rFonts w:ascii="GHEA Grapalat" w:hAnsi="GHEA Grapalat"/>
                <w:sz w:val="20"/>
                <w:szCs w:val="20"/>
              </w:rPr>
            </w:pPr>
          </w:p>
        </w:tc>
        <w:tc>
          <w:tcPr>
            <w:tcW w:w="850" w:type="dxa"/>
            <w:vAlign w:val="center"/>
          </w:tcPr>
          <w:p w14:paraId="7A01028D" w14:textId="68F7C14A" w:rsidR="006E33C1" w:rsidRPr="00BD36A6" w:rsidRDefault="006E33C1" w:rsidP="000F6596">
            <w:pPr>
              <w:widowControl w:val="0"/>
              <w:jc w:val="center"/>
              <w:rPr>
                <w:rFonts w:ascii="GHEA Grapalat" w:hAnsi="GHEA Grapalat"/>
                <w:sz w:val="20"/>
                <w:szCs w:val="20"/>
              </w:rPr>
            </w:pPr>
            <w:r>
              <w:rPr>
                <w:rFonts w:ascii="GHEA Grapalat" w:hAnsi="GHEA Grapalat" w:cs="Calibri"/>
                <w:sz w:val="20"/>
                <w:szCs w:val="20"/>
              </w:rPr>
              <w:t>200</w:t>
            </w:r>
          </w:p>
        </w:tc>
        <w:tc>
          <w:tcPr>
            <w:tcW w:w="1164" w:type="dxa"/>
            <w:vAlign w:val="center"/>
          </w:tcPr>
          <w:p w14:paraId="13CBE1F2" w14:textId="5C1A1287" w:rsidR="006E33C1" w:rsidRPr="007C3599" w:rsidRDefault="006E33C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0FA7CB2C" w14:textId="56558329" w:rsidR="006E33C1" w:rsidRPr="00430575" w:rsidRDefault="006E33C1" w:rsidP="000F6596">
            <w:pPr>
              <w:widowControl w:val="0"/>
              <w:jc w:val="center"/>
              <w:rPr>
                <w:rFonts w:ascii="GHEA Grapalat" w:hAnsi="GHEA Grapalat"/>
                <w:sz w:val="18"/>
                <w:szCs w:val="18"/>
              </w:rPr>
            </w:pPr>
            <w:r>
              <w:rPr>
                <w:rFonts w:ascii="GHEA Grapalat" w:hAnsi="GHEA Grapalat" w:cs="Calibri"/>
                <w:sz w:val="20"/>
                <w:szCs w:val="20"/>
              </w:rPr>
              <w:t>200</w:t>
            </w:r>
          </w:p>
        </w:tc>
        <w:tc>
          <w:tcPr>
            <w:tcW w:w="958" w:type="dxa"/>
            <w:vAlign w:val="center"/>
          </w:tcPr>
          <w:p w14:paraId="332A0AB0" w14:textId="28DB6DE8" w:rsidR="006E33C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6E33C1" w:rsidRPr="00A97415" w14:paraId="02076B5D" w14:textId="77777777" w:rsidTr="00DE5802">
        <w:trPr>
          <w:gridAfter w:val="1"/>
          <w:wAfter w:w="69" w:type="dxa"/>
          <w:trHeight w:val="246"/>
          <w:jc w:val="center"/>
        </w:trPr>
        <w:tc>
          <w:tcPr>
            <w:tcW w:w="1241" w:type="dxa"/>
            <w:vAlign w:val="center"/>
          </w:tcPr>
          <w:p w14:paraId="43D401A7" w14:textId="77777777" w:rsidR="006E33C1" w:rsidRPr="00CA5F5A" w:rsidRDefault="006E33C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37504108" w14:textId="6DE4F67D" w:rsidR="006E33C1" w:rsidRPr="007A7A15" w:rsidRDefault="006E33C1" w:rsidP="00DE5802">
            <w:pPr>
              <w:widowControl w:val="0"/>
              <w:jc w:val="center"/>
              <w:rPr>
                <w:rFonts w:ascii="GHEA Grapalat" w:hAnsi="GHEA Grapalat"/>
                <w:sz w:val="20"/>
                <w:szCs w:val="20"/>
              </w:rPr>
            </w:pPr>
            <w:r w:rsidRPr="00E439F8">
              <w:rPr>
                <w:rFonts w:ascii="GHEA Grapalat" w:hAnsi="GHEA Grapalat"/>
                <w:sz w:val="18"/>
                <w:szCs w:val="18"/>
              </w:rPr>
              <w:t>39712400</w:t>
            </w:r>
          </w:p>
        </w:tc>
        <w:tc>
          <w:tcPr>
            <w:tcW w:w="1657" w:type="dxa"/>
            <w:vAlign w:val="center"/>
          </w:tcPr>
          <w:p w14:paraId="1CDB8FD3" w14:textId="603DF9F2" w:rsidR="006E33C1" w:rsidRPr="006F3E6B" w:rsidRDefault="006E33C1" w:rsidP="00DE5802">
            <w:pPr>
              <w:widowControl w:val="0"/>
              <w:jc w:val="center"/>
              <w:rPr>
                <w:rFonts w:ascii="GHEA Grapalat" w:hAnsi="GHEA Grapalat"/>
                <w:sz w:val="20"/>
                <w:szCs w:val="20"/>
              </w:rPr>
            </w:pPr>
            <w:r w:rsidRPr="006F3E6B">
              <w:rPr>
                <w:rFonts w:ascii="GHEA Grapalat" w:hAnsi="GHEA Grapalat"/>
                <w:sz w:val="20"/>
                <w:szCs w:val="20"/>
              </w:rPr>
              <w:t>Сушилки для рук</w:t>
            </w:r>
          </w:p>
        </w:tc>
        <w:tc>
          <w:tcPr>
            <w:tcW w:w="1410" w:type="dxa"/>
            <w:vAlign w:val="center"/>
          </w:tcPr>
          <w:p w14:paraId="2E2942CF" w14:textId="77777777" w:rsidR="006E33C1" w:rsidRPr="00B46AC0" w:rsidRDefault="006E33C1" w:rsidP="000F6596">
            <w:pPr>
              <w:widowControl w:val="0"/>
              <w:spacing w:after="120"/>
              <w:jc w:val="center"/>
              <w:rPr>
                <w:rFonts w:ascii="GHEA Grapalat" w:hAnsi="GHEA Grapalat"/>
                <w:sz w:val="16"/>
                <w:szCs w:val="16"/>
              </w:rPr>
            </w:pPr>
          </w:p>
        </w:tc>
        <w:tc>
          <w:tcPr>
            <w:tcW w:w="2404" w:type="dxa"/>
          </w:tcPr>
          <w:p w14:paraId="7FF4B8AA" w14:textId="761BB023" w:rsidR="006E33C1" w:rsidRPr="002172A8" w:rsidRDefault="00F45DA2" w:rsidP="000F6596">
            <w:pPr>
              <w:widowControl w:val="0"/>
              <w:rPr>
                <w:rFonts w:ascii="GHEA Grapalat" w:hAnsi="GHEA Grapalat"/>
                <w:sz w:val="18"/>
                <w:szCs w:val="18"/>
              </w:rPr>
            </w:pPr>
            <w:r w:rsidRPr="002172A8">
              <w:rPr>
                <w:rFonts w:ascii="GHEA Grapalat" w:hAnsi="GHEA Grapalat"/>
                <w:sz w:val="18"/>
                <w:szCs w:val="18"/>
              </w:rPr>
              <w:t>Настенная электронная сушилка для рук. Мощность: не менее 1500 Вт. Защита: IPX1. Максимальный воздушный поток: 16 м/с. Материал Ирана: пластик. Особенности: автовключение, автоотключение. Температура нагрева 40-54С. Напряжение: 220В.</w:t>
            </w:r>
          </w:p>
        </w:tc>
        <w:tc>
          <w:tcPr>
            <w:tcW w:w="1085" w:type="dxa"/>
            <w:vAlign w:val="center"/>
          </w:tcPr>
          <w:p w14:paraId="6A5D5E2C" w14:textId="656B7B29" w:rsidR="006E33C1" w:rsidRPr="00CA5F5A" w:rsidRDefault="00241CB1" w:rsidP="00DE5802">
            <w:pPr>
              <w:widowControl w:val="0"/>
              <w:jc w:val="center"/>
              <w:rPr>
                <w:rFonts w:ascii="GHEA Grapalat" w:hAnsi="GHEA Grapalat"/>
                <w:sz w:val="20"/>
                <w:szCs w:val="20"/>
              </w:rPr>
            </w:pPr>
            <w:r>
              <w:rPr>
                <w:rFonts w:ascii="GHEA Grapalat" w:hAnsi="GHEA Grapalat" w:cs="Calibri"/>
                <w:sz w:val="20"/>
                <w:szCs w:val="20"/>
              </w:rPr>
              <w:t>шт</w:t>
            </w:r>
          </w:p>
        </w:tc>
        <w:tc>
          <w:tcPr>
            <w:tcW w:w="1052" w:type="dxa"/>
            <w:vAlign w:val="center"/>
          </w:tcPr>
          <w:p w14:paraId="1AF2A71D" w14:textId="77777777" w:rsidR="006E33C1" w:rsidRPr="00A97415" w:rsidRDefault="006E33C1" w:rsidP="000F6596">
            <w:pPr>
              <w:widowControl w:val="0"/>
              <w:jc w:val="center"/>
              <w:rPr>
                <w:rFonts w:ascii="GHEA Grapalat" w:hAnsi="GHEA Grapalat"/>
                <w:sz w:val="20"/>
                <w:szCs w:val="20"/>
              </w:rPr>
            </w:pPr>
          </w:p>
        </w:tc>
        <w:tc>
          <w:tcPr>
            <w:tcW w:w="1009" w:type="dxa"/>
            <w:vAlign w:val="center"/>
          </w:tcPr>
          <w:p w14:paraId="6A01B0F1" w14:textId="77777777" w:rsidR="006E33C1" w:rsidRPr="00A97415" w:rsidRDefault="006E33C1" w:rsidP="000F6596">
            <w:pPr>
              <w:widowControl w:val="0"/>
              <w:jc w:val="center"/>
              <w:rPr>
                <w:rFonts w:ascii="GHEA Grapalat" w:hAnsi="GHEA Grapalat"/>
                <w:sz w:val="20"/>
                <w:szCs w:val="20"/>
              </w:rPr>
            </w:pPr>
          </w:p>
        </w:tc>
        <w:tc>
          <w:tcPr>
            <w:tcW w:w="850" w:type="dxa"/>
            <w:vAlign w:val="center"/>
          </w:tcPr>
          <w:p w14:paraId="5DEDEA3C" w14:textId="69874B83" w:rsidR="006E33C1" w:rsidRPr="00BD36A6" w:rsidRDefault="006E33C1" w:rsidP="000F6596">
            <w:pPr>
              <w:widowControl w:val="0"/>
              <w:jc w:val="center"/>
              <w:rPr>
                <w:rFonts w:ascii="GHEA Grapalat" w:hAnsi="GHEA Grapalat"/>
                <w:sz w:val="20"/>
                <w:szCs w:val="20"/>
              </w:rPr>
            </w:pPr>
            <w:r>
              <w:rPr>
                <w:rFonts w:ascii="GHEA Grapalat" w:hAnsi="GHEA Grapalat" w:cs="Calibri"/>
                <w:sz w:val="20"/>
                <w:szCs w:val="20"/>
              </w:rPr>
              <w:t>5</w:t>
            </w:r>
          </w:p>
        </w:tc>
        <w:tc>
          <w:tcPr>
            <w:tcW w:w="1164" w:type="dxa"/>
            <w:vAlign w:val="center"/>
          </w:tcPr>
          <w:p w14:paraId="0B3FF417" w14:textId="5F2EDBC7" w:rsidR="006E33C1" w:rsidRPr="007C3599" w:rsidRDefault="006E33C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2F83C63C" w14:textId="7D1DA49A" w:rsidR="006E33C1" w:rsidRPr="00430575" w:rsidRDefault="006E33C1" w:rsidP="000F6596">
            <w:pPr>
              <w:widowControl w:val="0"/>
              <w:jc w:val="center"/>
              <w:rPr>
                <w:rFonts w:ascii="GHEA Grapalat" w:hAnsi="GHEA Grapalat"/>
                <w:sz w:val="18"/>
                <w:szCs w:val="18"/>
              </w:rPr>
            </w:pPr>
            <w:r>
              <w:rPr>
                <w:rFonts w:ascii="GHEA Grapalat" w:hAnsi="GHEA Grapalat" w:cs="Calibri"/>
                <w:sz w:val="20"/>
                <w:szCs w:val="20"/>
              </w:rPr>
              <w:t>5</w:t>
            </w:r>
          </w:p>
        </w:tc>
        <w:tc>
          <w:tcPr>
            <w:tcW w:w="958" w:type="dxa"/>
            <w:vAlign w:val="center"/>
          </w:tcPr>
          <w:p w14:paraId="6D58C842" w14:textId="358ACCB1" w:rsidR="006E33C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6E33C1" w:rsidRPr="00A97415" w14:paraId="70BECEC0" w14:textId="77777777" w:rsidTr="00DE5802">
        <w:trPr>
          <w:gridAfter w:val="1"/>
          <w:wAfter w:w="69" w:type="dxa"/>
          <w:trHeight w:val="246"/>
          <w:jc w:val="center"/>
        </w:trPr>
        <w:tc>
          <w:tcPr>
            <w:tcW w:w="1241" w:type="dxa"/>
            <w:vAlign w:val="center"/>
          </w:tcPr>
          <w:p w14:paraId="3D4CD644" w14:textId="77777777" w:rsidR="006E33C1" w:rsidRPr="00CA5F5A" w:rsidRDefault="006E33C1"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47C4D4D5" w14:textId="03D0F8DF" w:rsidR="006E33C1" w:rsidRPr="007A7A15" w:rsidRDefault="006E33C1" w:rsidP="00DE5802">
            <w:pPr>
              <w:widowControl w:val="0"/>
              <w:jc w:val="center"/>
              <w:rPr>
                <w:rFonts w:ascii="GHEA Grapalat" w:hAnsi="GHEA Grapalat"/>
                <w:sz w:val="20"/>
                <w:szCs w:val="20"/>
              </w:rPr>
            </w:pPr>
            <w:r w:rsidRPr="004F4C81">
              <w:rPr>
                <w:rFonts w:ascii="GHEA Grapalat" w:hAnsi="GHEA Grapalat"/>
                <w:sz w:val="18"/>
                <w:szCs w:val="18"/>
              </w:rPr>
              <w:t>39713410</w:t>
            </w:r>
          </w:p>
        </w:tc>
        <w:tc>
          <w:tcPr>
            <w:tcW w:w="1657" w:type="dxa"/>
            <w:vAlign w:val="center"/>
          </w:tcPr>
          <w:p w14:paraId="6525B8F5" w14:textId="44AAB538" w:rsidR="006E33C1" w:rsidRPr="006F3E6B" w:rsidRDefault="006E33C1" w:rsidP="00DE5802">
            <w:pPr>
              <w:widowControl w:val="0"/>
              <w:jc w:val="center"/>
              <w:rPr>
                <w:rFonts w:ascii="GHEA Grapalat" w:hAnsi="GHEA Grapalat"/>
                <w:sz w:val="20"/>
                <w:szCs w:val="20"/>
              </w:rPr>
            </w:pPr>
            <w:r w:rsidRPr="006F3E6B">
              <w:rPr>
                <w:rFonts w:ascii="GHEA Grapalat" w:hAnsi="GHEA Grapalat"/>
                <w:sz w:val="20"/>
                <w:szCs w:val="20"/>
              </w:rPr>
              <w:t>Устройства для уборки пола</w:t>
            </w:r>
          </w:p>
        </w:tc>
        <w:tc>
          <w:tcPr>
            <w:tcW w:w="1410" w:type="dxa"/>
            <w:vAlign w:val="center"/>
          </w:tcPr>
          <w:p w14:paraId="73357714" w14:textId="77777777" w:rsidR="006E33C1" w:rsidRPr="00B46AC0" w:rsidRDefault="006E33C1" w:rsidP="000F6596">
            <w:pPr>
              <w:widowControl w:val="0"/>
              <w:spacing w:after="120"/>
              <w:jc w:val="center"/>
              <w:rPr>
                <w:rFonts w:ascii="GHEA Grapalat" w:hAnsi="GHEA Grapalat"/>
                <w:sz w:val="16"/>
                <w:szCs w:val="16"/>
              </w:rPr>
            </w:pPr>
          </w:p>
        </w:tc>
        <w:tc>
          <w:tcPr>
            <w:tcW w:w="2404" w:type="dxa"/>
          </w:tcPr>
          <w:p w14:paraId="472E3C77" w14:textId="77777777" w:rsidR="00F45DA2" w:rsidRPr="002172A8" w:rsidRDefault="00F45DA2" w:rsidP="00F45DA2">
            <w:pPr>
              <w:widowControl w:val="0"/>
              <w:rPr>
                <w:rFonts w:ascii="GHEA Grapalat" w:hAnsi="GHEA Grapalat"/>
                <w:sz w:val="18"/>
                <w:szCs w:val="18"/>
              </w:rPr>
            </w:pPr>
            <w:r w:rsidRPr="002172A8">
              <w:rPr>
                <w:rFonts w:ascii="GHEA Grapalat" w:hAnsi="GHEA Grapalat"/>
                <w:sz w:val="18"/>
                <w:szCs w:val="18"/>
              </w:rPr>
              <w:t xml:space="preserve">Комплект: пластиковое ведро и поломоечная машина с пластиковым стержнем, съемной матерчатой ​​насадкой и </w:t>
            </w:r>
            <w:r w:rsidRPr="002172A8">
              <w:rPr>
                <w:rFonts w:ascii="GHEA Grapalat" w:hAnsi="GHEA Grapalat"/>
                <w:sz w:val="18"/>
                <w:szCs w:val="18"/>
              </w:rPr>
              <w:lastRenderedPageBreak/>
              <w:t>сетчатым фильтром. Объем ковша: не менее 7 литров.</w:t>
            </w:r>
          </w:p>
          <w:p w14:paraId="53D281E3" w14:textId="77777777" w:rsidR="00F45DA2" w:rsidRPr="002172A8" w:rsidRDefault="00F45DA2" w:rsidP="00F45DA2">
            <w:pPr>
              <w:widowControl w:val="0"/>
              <w:rPr>
                <w:rFonts w:ascii="GHEA Grapalat" w:hAnsi="GHEA Grapalat"/>
                <w:sz w:val="18"/>
                <w:szCs w:val="18"/>
              </w:rPr>
            </w:pPr>
            <w:r w:rsidRPr="002172A8">
              <w:rPr>
                <w:rFonts w:ascii="GHEA Grapalat" w:hAnsi="GHEA Grapalat"/>
                <w:sz w:val="18"/>
                <w:szCs w:val="18"/>
              </w:rPr>
              <w:t>Ведро с колесами. Предназначен для</w:t>
            </w:r>
          </w:p>
          <w:p w14:paraId="65261F91" w14:textId="4DCDC771" w:rsidR="006E33C1" w:rsidRPr="002172A8" w:rsidRDefault="00F45DA2" w:rsidP="00F45DA2">
            <w:pPr>
              <w:widowControl w:val="0"/>
              <w:rPr>
                <w:rFonts w:ascii="GHEA Grapalat" w:hAnsi="GHEA Grapalat"/>
                <w:sz w:val="18"/>
                <w:szCs w:val="18"/>
              </w:rPr>
            </w:pPr>
            <w:r w:rsidRPr="002172A8">
              <w:rPr>
                <w:rFonts w:ascii="GHEA Grapalat" w:hAnsi="GHEA Grapalat"/>
                <w:sz w:val="18"/>
                <w:szCs w:val="18"/>
              </w:rPr>
              <w:t>для деревянных полов, плитки и других поверхностей. Качество головного убора: не менее 90% хлопка. В комплект также входит сменная головка. Длина стержня, удерживающего головку в открытом положении, не менее 120 см.</w:t>
            </w:r>
          </w:p>
        </w:tc>
        <w:tc>
          <w:tcPr>
            <w:tcW w:w="1085" w:type="dxa"/>
            <w:vAlign w:val="center"/>
          </w:tcPr>
          <w:p w14:paraId="0295EDB3" w14:textId="7792D93C" w:rsidR="006E33C1" w:rsidRPr="00CA5F5A" w:rsidRDefault="00241CB1" w:rsidP="00DE5802">
            <w:pPr>
              <w:widowControl w:val="0"/>
              <w:jc w:val="center"/>
              <w:rPr>
                <w:rFonts w:ascii="GHEA Grapalat" w:hAnsi="GHEA Grapalat"/>
                <w:sz w:val="20"/>
                <w:szCs w:val="20"/>
              </w:rPr>
            </w:pPr>
            <w:r>
              <w:rPr>
                <w:rFonts w:ascii="GHEA Grapalat" w:hAnsi="GHEA Grapalat" w:cs="Calibri"/>
                <w:sz w:val="20"/>
                <w:szCs w:val="20"/>
              </w:rPr>
              <w:lastRenderedPageBreak/>
              <w:t>комплект</w:t>
            </w:r>
          </w:p>
        </w:tc>
        <w:tc>
          <w:tcPr>
            <w:tcW w:w="1052" w:type="dxa"/>
            <w:vAlign w:val="center"/>
          </w:tcPr>
          <w:p w14:paraId="4CCC8E58" w14:textId="77777777" w:rsidR="006E33C1" w:rsidRPr="00A97415" w:rsidRDefault="006E33C1" w:rsidP="000F6596">
            <w:pPr>
              <w:widowControl w:val="0"/>
              <w:jc w:val="center"/>
              <w:rPr>
                <w:rFonts w:ascii="GHEA Grapalat" w:hAnsi="GHEA Grapalat"/>
                <w:sz w:val="20"/>
                <w:szCs w:val="20"/>
              </w:rPr>
            </w:pPr>
          </w:p>
        </w:tc>
        <w:tc>
          <w:tcPr>
            <w:tcW w:w="1009" w:type="dxa"/>
            <w:vAlign w:val="center"/>
          </w:tcPr>
          <w:p w14:paraId="5E7DA727" w14:textId="77777777" w:rsidR="006E33C1" w:rsidRPr="00A97415" w:rsidRDefault="006E33C1" w:rsidP="000F6596">
            <w:pPr>
              <w:widowControl w:val="0"/>
              <w:jc w:val="center"/>
              <w:rPr>
                <w:rFonts w:ascii="GHEA Grapalat" w:hAnsi="GHEA Grapalat"/>
                <w:sz w:val="20"/>
                <w:szCs w:val="20"/>
              </w:rPr>
            </w:pPr>
          </w:p>
        </w:tc>
        <w:tc>
          <w:tcPr>
            <w:tcW w:w="850" w:type="dxa"/>
            <w:vAlign w:val="center"/>
          </w:tcPr>
          <w:p w14:paraId="15826434" w14:textId="49D64A20" w:rsidR="006E33C1" w:rsidRPr="00BD36A6" w:rsidRDefault="006E33C1" w:rsidP="000F6596">
            <w:pPr>
              <w:widowControl w:val="0"/>
              <w:jc w:val="center"/>
              <w:rPr>
                <w:rFonts w:ascii="GHEA Grapalat" w:hAnsi="GHEA Grapalat"/>
                <w:sz w:val="20"/>
                <w:szCs w:val="20"/>
              </w:rPr>
            </w:pPr>
            <w:r>
              <w:rPr>
                <w:rFonts w:ascii="GHEA Grapalat" w:hAnsi="GHEA Grapalat" w:cs="Calibri"/>
                <w:sz w:val="20"/>
                <w:szCs w:val="20"/>
              </w:rPr>
              <w:t>2</w:t>
            </w:r>
          </w:p>
        </w:tc>
        <w:tc>
          <w:tcPr>
            <w:tcW w:w="1164" w:type="dxa"/>
            <w:vAlign w:val="center"/>
          </w:tcPr>
          <w:p w14:paraId="464ADAFC" w14:textId="09DDBEA5" w:rsidR="006E33C1" w:rsidRPr="007C3599" w:rsidRDefault="006E33C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40BFC2F3" w14:textId="757CD428" w:rsidR="006E33C1" w:rsidRPr="00430575" w:rsidRDefault="006E33C1" w:rsidP="000F6596">
            <w:pPr>
              <w:widowControl w:val="0"/>
              <w:jc w:val="center"/>
              <w:rPr>
                <w:rFonts w:ascii="GHEA Grapalat" w:hAnsi="GHEA Grapalat"/>
                <w:sz w:val="18"/>
                <w:szCs w:val="18"/>
              </w:rPr>
            </w:pPr>
            <w:r>
              <w:rPr>
                <w:rFonts w:ascii="GHEA Grapalat" w:hAnsi="GHEA Grapalat" w:cs="Calibri"/>
                <w:sz w:val="20"/>
                <w:szCs w:val="20"/>
              </w:rPr>
              <w:t>2</w:t>
            </w:r>
          </w:p>
        </w:tc>
        <w:tc>
          <w:tcPr>
            <w:tcW w:w="958" w:type="dxa"/>
            <w:vAlign w:val="center"/>
          </w:tcPr>
          <w:p w14:paraId="17A6B01C" w14:textId="14846106" w:rsidR="006E33C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08BCCCFA" w14:textId="77777777" w:rsidTr="002172A8">
        <w:trPr>
          <w:gridAfter w:val="1"/>
          <w:wAfter w:w="69" w:type="dxa"/>
          <w:trHeight w:val="246"/>
          <w:jc w:val="center"/>
        </w:trPr>
        <w:tc>
          <w:tcPr>
            <w:tcW w:w="1241" w:type="dxa"/>
            <w:vAlign w:val="center"/>
          </w:tcPr>
          <w:p w14:paraId="5BAD550B"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23A46841" w14:textId="02E8463A"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39713510</w:t>
            </w:r>
          </w:p>
        </w:tc>
        <w:tc>
          <w:tcPr>
            <w:tcW w:w="1657" w:type="dxa"/>
            <w:vAlign w:val="center"/>
          </w:tcPr>
          <w:p w14:paraId="7540569C" w14:textId="63F70C4B"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Утюг, термостат, с паром</w:t>
            </w:r>
          </w:p>
        </w:tc>
        <w:tc>
          <w:tcPr>
            <w:tcW w:w="1410" w:type="dxa"/>
            <w:vAlign w:val="center"/>
          </w:tcPr>
          <w:p w14:paraId="40478613"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559E7AD3" w14:textId="77777777" w:rsidR="00F45DA2" w:rsidRPr="002172A8" w:rsidRDefault="00F45DA2" w:rsidP="00F45DA2">
            <w:pPr>
              <w:widowControl w:val="0"/>
              <w:rPr>
                <w:rFonts w:ascii="GHEA Grapalat" w:hAnsi="GHEA Grapalat"/>
                <w:sz w:val="18"/>
                <w:szCs w:val="18"/>
              </w:rPr>
            </w:pPr>
            <w:r w:rsidRPr="002172A8">
              <w:rPr>
                <w:rFonts w:ascii="GHEA Grapalat" w:hAnsi="GHEA Grapalat"/>
                <w:sz w:val="18"/>
                <w:szCs w:val="18"/>
              </w:rPr>
              <w:t>Поверхность утюга тефлоновая, мощность не менее 2000 /Вт/, с регулятором мощности, пара,</w:t>
            </w:r>
          </w:p>
          <w:p w14:paraId="3BDAC506" w14:textId="77777777" w:rsidR="00F45DA2" w:rsidRPr="002172A8" w:rsidRDefault="00F45DA2" w:rsidP="00F45DA2">
            <w:pPr>
              <w:widowControl w:val="0"/>
              <w:rPr>
                <w:rFonts w:ascii="GHEA Grapalat" w:hAnsi="GHEA Grapalat"/>
                <w:sz w:val="18"/>
                <w:szCs w:val="18"/>
              </w:rPr>
            </w:pPr>
            <w:r w:rsidRPr="002172A8">
              <w:rPr>
                <w:rFonts w:ascii="GHEA Grapalat" w:hAnsi="GHEA Grapalat"/>
                <w:sz w:val="18"/>
                <w:szCs w:val="18"/>
              </w:rPr>
              <w:t>С автоматическим отключением, системой самоочистки;</w:t>
            </w:r>
          </w:p>
          <w:p w14:paraId="12EF53DB" w14:textId="52C53EE3" w:rsidR="00241CB1" w:rsidRPr="002172A8" w:rsidRDefault="00F45DA2" w:rsidP="00F45DA2">
            <w:pPr>
              <w:widowControl w:val="0"/>
              <w:rPr>
                <w:rFonts w:ascii="GHEA Grapalat" w:hAnsi="GHEA Grapalat"/>
                <w:sz w:val="18"/>
                <w:szCs w:val="18"/>
              </w:rPr>
            </w:pPr>
            <w:r w:rsidRPr="002172A8">
              <w:rPr>
                <w:rFonts w:ascii="GHEA Grapalat" w:hAnsi="GHEA Grapalat"/>
                <w:sz w:val="18"/>
                <w:szCs w:val="18"/>
              </w:rPr>
              <w:t>Гарантия: не менее 6 месяцев.</w:t>
            </w:r>
          </w:p>
        </w:tc>
        <w:tc>
          <w:tcPr>
            <w:tcW w:w="1085" w:type="dxa"/>
            <w:vAlign w:val="center"/>
          </w:tcPr>
          <w:p w14:paraId="0270C0F2" w14:textId="70A5C9E6" w:rsidR="00241CB1" w:rsidRPr="00CA5F5A" w:rsidRDefault="00241CB1" w:rsidP="002172A8">
            <w:pPr>
              <w:widowControl w:val="0"/>
              <w:jc w:val="center"/>
              <w:rPr>
                <w:rFonts w:ascii="GHEA Grapalat" w:hAnsi="GHEA Grapalat"/>
                <w:sz w:val="20"/>
                <w:szCs w:val="20"/>
              </w:rPr>
            </w:pPr>
            <w:r w:rsidRPr="00860BBC">
              <w:rPr>
                <w:rFonts w:ascii="GHEA Grapalat" w:hAnsi="GHEA Grapalat" w:cs="Calibri"/>
                <w:sz w:val="20"/>
                <w:szCs w:val="20"/>
              </w:rPr>
              <w:t>шт</w:t>
            </w:r>
          </w:p>
        </w:tc>
        <w:tc>
          <w:tcPr>
            <w:tcW w:w="1052" w:type="dxa"/>
            <w:vAlign w:val="center"/>
          </w:tcPr>
          <w:p w14:paraId="3AA6A2DC"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25C2AC71"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385E1F5A" w14:textId="5227E7A3"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1</w:t>
            </w:r>
          </w:p>
        </w:tc>
        <w:tc>
          <w:tcPr>
            <w:tcW w:w="1164" w:type="dxa"/>
            <w:vAlign w:val="center"/>
          </w:tcPr>
          <w:p w14:paraId="0DE5914C" w14:textId="3CB0DCA1"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3B03BCAB" w14:textId="4E4B488B"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1</w:t>
            </w:r>
          </w:p>
        </w:tc>
        <w:tc>
          <w:tcPr>
            <w:tcW w:w="958" w:type="dxa"/>
            <w:vAlign w:val="center"/>
          </w:tcPr>
          <w:p w14:paraId="1969BE78" w14:textId="5C967E9E"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763265D3" w14:textId="77777777" w:rsidTr="002172A8">
        <w:trPr>
          <w:gridAfter w:val="1"/>
          <w:wAfter w:w="69" w:type="dxa"/>
          <w:trHeight w:val="246"/>
          <w:jc w:val="center"/>
        </w:trPr>
        <w:tc>
          <w:tcPr>
            <w:tcW w:w="1241" w:type="dxa"/>
            <w:vAlign w:val="center"/>
          </w:tcPr>
          <w:p w14:paraId="01242B31"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6399A674" w14:textId="23DACFED"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39811300</w:t>
            </w:r>
          </w:p>
        </w:tc>
        <w:tc>
          <w:tcPr>
            <w:tcW w:w="1657" w:type="dxa"/>
            <w:vAlign w:val="center"/>
          </w:tcPr>
          <w:p w14:paraId="18939E10" w14:textId="179F891E"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Дезодорант, освежитель</w:t>
            </w:r>
          </w:p>
        </w:tc>
        <w:tc>
          <w:tcPr>
            <w:tcW w:w="1410" w:type="dxa"/>
            <w:vAlign w:val="center"/>
          </w:tcPr>
          <w:p w14:paraId="72239CA8"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5B3DD8DC" w14:textId="5033BADE"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Дезодорант аэрозоль. Для освежения запаха закрытых помещений (включая туалет) свежим цветочным ароматом. Объем: не менее 300 мл.</w:t>
            </w:r>
          </w:p>
        </w:tc>
        <w:tc>
          <w:tcPr>
            <w:tcW w:w="1085" w:type="dxa"/>
            <w:vAlign w:val="center"/>
          </w:tcPr>
          <w:p w14:paraId="6EB54543" w14:textId="521B58D5" w:rsidR="00241CB1" w:rsidRPr="00CA5F5A" w:rsidRDefault="00241CB1" w:rsidP="002172A8">
            <w:pPr>
              <w:widowControl w:val="0"/>
              <w:jc w:val="center"/>
              <w:rPr>
                <w:rFonts w:ascii="GHEA Grapalat" w:hAnsi="GHEA Grapalat"/>
                <w:sz w:val="20"/>
                <w:szCs w:val="20"/>
              </w:rPr>
            </w:pPr>
            <w:r w:rsidRPr="00860BBC">
              <w:rPr>
                <w:rFonts w:ascii="GHEA Grapalat" w:hAnsi="GHEA Grapalat" w:cs="Calibri"/>
                <w:sz w:val="20"/>
                <w:szCs w:val="20"/>
              </w:rPr>
              <w:t>шт</w:t>
            </w:r>
          </w:p>
        </w:tc>
        <w:tc>
          <w:tcPr>
            <w:tcW w:w="1052" w:type="dxa"/>
            <w:vAlign w:val="center"/>
          </w:tcPr>
          <w:p w14:paraId="3B2F1746"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189C9CB1"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4B33F7FC" w14:textId="3DDD36DA"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36</w:t>
            </w:r>
          </w:p>
        </w:tc>
        <w:tc>
          <w:tcPr>
            <w:tcW w:w="1164" w:type="dxa"/>
            <w:vAlign w:val="center"/>
          </w:tcPr>
          <w:p w14:paraId="23BD558A" w14:textId="5162FC65"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3187648D" w14:textId="2CA073FB"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36</w:t>
            </w:r>
          </w:p>
        </w:tc>
        <w:tc>
          <w:tcPr>
            <w:tcW w:w="958" w:type="dxa"/>
            <w:vAlign w:val="center"/>
          </w:tcPr>
          <w:p w14:paraId="322951C3" w14:textId="1FFD89A7"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65C61016" w14:textId="77777777" w:rsidTr="002172A8">
        <w:trPr>
          <w:gridAfter w:val="1"/>
          <w:wAfter w:w="69" w:type="dxa"/>
          <w:trHeight w:val="246"/>
          <w:jc w:val="center"/>
        </w:trPr>
        <w:tc>
          <w:tcPr>
            <w:tcW w:w="1241" w:type="dxa"/>
            <w:vAlign w:val="center"/>
          </w:tcPr>
          <w:p w14:paraId="0221CA70"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655FDEC3" w14:textId="1C677B10"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39831282</w:t>
            </w:r>
          </w:p>
        </w:tc>
        <w:tc>
          <w:tcPr>
            <w:tcW w:w="1657" w:type="dxa"/>
            <w:vAlign w:val="center"/>
          </w:tcPr>
          <w:p w14:paraId="29F1C1E6" w14:textId="5E5BFEA4"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Салфетка для чистки мебели</w:t>
            </w:r>
          </w:p>
        </w:tc>
        <w:tc>
          <w:tcPr>
            <w:tcW w:w="1410" w:type="dxa"/>
            <w:vAlign w:val="center"/>
          </w:tcPr>
          <w:p w14:paraId="3AA863FB"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69105C56" w14:textId="22BB5447"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Салфетки для чистки мебели. Качество из премиального микроволокна /микрофибра/ /высокое качество/, размер: не менее 40*40 см. Тряпка должна хорошо впитывать влагу. Подходит для всех видов влажной уборки.</w:t>
            </w:r>
          </w:p>
        </w:tc>
        <w:tc>
          <w:tcPr>
            <w:tcW w:w="1085" w:type="dxa"/>
            <w:vAlign w:val="center"/>
          </w:tcPr>
          <w:p w14:paraId="33B34C60" w14:textId="6E74459C" w:rsidR="00241CB1" w:rsidRPr="00CA5F5A" w:rsidRDefault="00241CB1" w:rsidP="002172A8">
            <w:pPr>
              <w:widowControl w:val="0"/>
              <w:jc w:val="center"/>
              <w:rPr>
                <w:rFonts w:ascii="GHEA Grapalat" w:hAnsi="GHEA Grapalat"/>
                <w:sz w:val="20"/>
                <w:szCs w:val="20"/>
              </w:rPr>
            </w:pPr>
            <w:r w:rsidRPr="00860BBC">
              <w:rPr>
                <w:rFonts w:ascii="GHEA Grapalat" w:hAnsi="GHEA Grapalat" w:cs="Calibri"/>
                <w:sz w:val="20"/>
                <w:szCs w:val="20"/>
              </w:rPr>
              <w:t>шт</w:t>
            </w:r>
          </w:p>
        </w:tc>
        <w:tc>
          <w:tcPr>
            <w:tcW w:w="1052" w:type="dxa"/>
            <w:vAlign w:val="center"/>
          </w:tcPr>
          <w:p w14:paraId="0085BF64"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260C21DE"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3A7C0084" w14:textId="466CB829"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100</w:t>
            </w:r>
          </w:p>
        </w:tc>
        <w:tc>
          <w:tcPr>
            <w:tcW w:w="1164" w:type="dxa"/>
            <w:vAlign w:val="center"/>
          </w:tcPr>
          <w:p w14:paraId="422C9624" w14:textId="1B4C5183"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4388BE7E" w14:textId="1B78EAA4"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100</w:t>
            </w:r>
          </w:p>
        </w:tc>
        <w:tc>
          <w:tcPr>
            <w:tcW w:w="958" w:type="dxa"/>
            <w:vAlign w:val="center"/>
          </w:tcPr>
          <w:p w14:paraId="7000B253" w14:textId="26C2F353"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4E832BA3" w14:textId="77777777" w:rsidTr="002172A8">
        <w:trPr>
          <w:gridAfter w:val="1"/>
          <w:wAfter w:w="69" w:type="dxa"/>
          <w:trHeight w:val="246"/>
          <w:jc w:val="center"/>
        </w:trPr>
        <w:tc>
          <w:tcPr>
            <w:tcW w:w="1241" w:type="dxa"/>
            <w:vAlign w:val="center"/>
          </w:tcPr>
          <w:p w14:paraId="22E53B55"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4F21F60F" w14:textId="48E8D5A0"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39831283/1</w:t>
            </w:r>
          </w:p>
        </w:tc>
        <w:tc>
          <w:tcPr>
            <w:tcW w:w="1657" w:type="dxa"/>
            <w:vAlign w:val="center"/>
          </w:tcPr>
          <w:p w14:paraId="64E9708B" w14:textId="0A44C301"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 xml:space="preserve">Тряпка для </w:t>
            </w:r>
            <w:r w:rsidRPr="006F3E6B">
              <w:rPr>
                <w:rFonts w:ascii="GHEA Grapalat" w:hAnsi="GHEA Grapalat"/>
                <w:sz w:val="20"/>
                <w:szCs w:val="20"/>
              </w:rPr>
              <w:lastRenderedPageBreak/>
              <w:t>мытья пола</w:t>
            </w:r>
          </w:p>
        </w:tc>
        <w:tc>
          <w:tcPr>
            <w:tcW w:w="1410" w:type="dxa"/>
            <w:vAlign w:val="center"/>
          </w:tcPr>
          <w:p w14:paraId="6A8F6F31"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1BA99DD1" w14:textId="2FE7734C"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 xml:space="preserve">Предназначен для мытья </w:t>
            </w:r>
            <w:r w:rsidRPr="002172A8">
              <w:rPr>
                <w:rFonts w:ascii="GHEA Grapalat" w:hAnsi="GHEA Grapalat"/>
                <w:sz w:val="18"/>
                <w:szCs w:val="18"/>
              </w:rPr>
              <w:lastRenderedPageBreak/>
              <w:t>пола, размер не менее 80х50см, не оставляет следов на полу, не менее 80% хлопок, 20% синтетика, цвет белый.</w:t>
            </w:r>
          </w:p>
        </w:tc>
        <w:tc>
          <w:tcPr>
            <w:tcW w:w="1085" w:type="dxa"/>
            <w:vAlign w:val="center"/>
          </w:tcPr>
          <w:p w14:paraId="55182DCC" w14:textId="65D2934C" w:rsidR="00241CB1" w:rsidRPr="00CA5F5A" w:rsidRDefault="00241CB1" w:rsidP="002172A8">
            <w:pPr>
              <w:widowControl w:val="0"/>
              <w:jc w:val="center"/>
              <w:rPr>
                <w:rFonts w:ascii="GHEA Grapalat" w:hAnsi="GHEA Grapalat"/>
                <w:sz w:val="20"/>
                <w:szCs w:val="20"/>
              </w:rPr>
            </w:pPr>
            <w:r w:rsidRPr="00860BBC">
              <w:rPr>
                <w:rFonts w:ascii="GHEA Grapalat" w:hAnsi="GHEA Grapalat" w:cs="Calibri"/>
                <w:sz w:val="20"/>
                <w:szCs w:val="20"/>
              </w:rPr>
              <w:lastRenderedPageBreak/>
              <w:t>шт</w:t>
            </w:r>
          </w:p>
        </w:tc>
        <w:tc>
          <w:tcPr>
            <w:tcW w:w="1052" w:type="dxa"/>
            <w:vAlign w:val="center"/>
          </w:tcPr>
          <w:p w14:paraId="1BA1C0E8"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277236EF"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63B24092" w14:textId="703F4871"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100</w:t>
            </w:r>
          </w:p>
        </w:tc>
        <w:tc>
          <w:tcPr>
            <w:tcW w:w="1164" w:type="dxa"/>
            <w:vAlign w:val="center"/>
          </w:tcPr>
          <w:p w14:paraId="48640166" w14:textId="785E5542"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 xml:space="preserve">г. Ереван. ул. </w:t>
            </w:r>
            <w:r>
              <w:rPr>
                <w:rFonts w:ascii="GHEA Grapalat" w:hAnsi="GHEA Grapalat"/>
                <w:sz w:val="16"/>
                <w:szCs w:val="16"/>
              </w:rPr>
              <w:lastRenderedPageBreak/>
              <w:t>М.Хоренаци 162А</w:t>
            </w:r>
          </w:p>
        </w:tc>
        <w:tc>
          <w:tcPr>
            <w:tcW w:w="1158" w:type="dxa"/>
            <w:vAlign w:val="center"/>
          </w:tcPr>
          <w:p w14:paraId="3F967029" w14:textId="7470D696"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lastRenderedPageBreak/>
              <w:t>100</w:t>
            </w:r>
          </w:p>
        </w:tc>
        <w:tc>
          <w:tcPr>
            <w:tcW w:w="958" w:type="dxa"/>
            <w:vAlign w:val="center"/>
          </w:tcPr>
          <w:p w14:paraId="0959A106" w14:textId="5AC3DB5A"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783098B2" w14:textId="77777777" w:rsidTr="002172A8">
        <w:trPr>
          <w:gridAfter w:val="1"/>
          <w:wAfter w:w="69" w:type="dxa"/>
          <w:trHeight w:val="246"/>
          <w:jc w:val="center"/>
        </w:trPr>
        <w:tc>
          <w:tcPr>
            <w:tcW w:w="1241" w:type="dxa"/>
            <w:vAlign w:val="center"/>
          </w:tcPr>
          <w:p w14:paraId="56A318AF"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49F6DF7E" w14:textId="27583989" w:rsidR="00241CB1" w:rsidRPr="007A7A15" w:rsidRDefault="00241CB1" w:rsidP="002172A8">
            <w:pPr>
              <w:widowControl w:val="0"/>
              <w:jc w:val="center"/>
              <w:rPr>
                <w:rFonts w:ascii="GHEA Grapalat" w:hAnsi="GHEA Grapalat"/>
                <w:sz w:val="20"/>
                <w:szCs w:val="20"/>
              </w:rPr>
            </w:pPr>
            <w:r w:rsidRPr="00DE46A4">
              <w:rPr>
                <w:rFonts w:ascii="GHEA Grapalat" w:hAnsi="GHEA Grapalat"/>
                <w:sz w:val="18"/>
                <w:szCs w:val="18"/>
              </w:rPr>
              <w:t>39831283/2</w:t>
            </w:r>
          </w:p>
        </w:tc>
        <w:tc>
          <w:tcPr>
            <w:tcW w:w="1657" w:type="dxa"/>
            <w:vAlign w:val="center"/>
          </w:tcPr>
          <w:p w14:paraId="1EE8D086" w14:textId="0AF9C6A6"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Тряпка для мытья пола</w:t>
            </w:r>
          </w:p>
        </w:tc>
        <w:tc>
          <w:tcPr>
            <w:tcW w:w="1410" w:type="dxa"/>
            <w:vAlign w:val="center"/>
          </w:tcPr>
          <w:p w14:paraId="64945FCC"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2B2BFB03" w14:textId="1E691C3A"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Головка вращающегося механизма. Для напольного бруса с ковшом.</w:t>
            </w:r>
          </w:p>
        </w:tc>
        <w:tc>
          <w:tcPr>
            <w:tcW w:w="1085" w:type="dxa"/>
            <w:vAlign w:val="center"/>
          </w:tcPr>
          <w:p w14:paraId="51497D21" w14:textId="3F6B2B14" w:rsidR="00241CB1" w:rsidRPr="00CA5F5A" w:rsidRDefault="00241CB1" w:rsidP="002172A8">
            <w:pPr>
              <w:widowControl w:val="0"/>
              <w:jc w:val="center"/>
              <w:rPr>
                <w:rFonts w:ascii="GHEA Grapalat" w:hAnsi="GHEA Grapalat"/>
                <w:sz w:val="20"/>
                <w:szCs w:val="20"/>
              </w:rPr>
            </w:pPr>
            <w:r w:rsidRPr="00CA1340">
              <w:rPr>
                <w:rFonts w:ascii="GHEA Grapalat" w:hAnsi="GHEA Grapalat" w:cs="Calibri"/>
                <w:sz w:val="20"/>
                <w:szCs w:val="20"/>
              </w:rPr>
              <w:t>шт</w:t>
            </w:r>
          </w:p>
        </w:tc>
        <w:tc>
          <w:tcPr>
            <w:tcW w:w="1052" w:type="dxa"/>
            <w:vAlign w:val="center"/>
          </w:tcPr>
          <w:p w14:paraId="0B522911"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69FE2EFD"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575D9A7E" w14:textId="1F35BC6B" w:rsidR="00241CB1" w:rsidRPr="00BD36A6" w:rsidRDefault="00241CB1" w:rsidP="000F6596">
            <w:pPr>
              <w:widowControl w:val="0"/>
              <w:jc w:val="center"/>
              <w:rPr>
                <w:rFonts w:ascii="GHEA Grapalat" w:hAnsi="GHEA Grapalat"/>
                <w:sz w:val="20"/>
                <w:szCs w:val="20"/>
              </w:rPr>
            </w:pPr>
            <w:r w:rsidRPr="00DE46A4">
              <w:rPr>
                <w:rFonts w:ascii="GHEA Grapalat" w:hAnsi="GHEA Grapalat" w:cs="Calibri"/>
                <w:sz w:val="20"/>
                <w:szCs w:val="20"/>
              </w:rPr>
              <w:t>12</w:t>
            </w:r>
          </w:p>
        </w:tc>
        <w:tc>
          <w:tcPr>
            <w:tcW w:w="1164" w:type="dxa"/>
            <w:vAlign w:val="center"/>
          </w:tcPr>
          <w:p w14:paraId="3CFCB3E8" w14:textId="6922920F"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458EA6D8" w14:textId="29A5AD8C" w:rsidR="00241CB1" w:rsidRPr="00430575" w:rsidRDefault="00241CB1" w:rsidP="000F6596">
            <w:pPr>
              <w:widowControl w:val="0"/>
              <w:jc w:val="center"/>
              <w:rPr>
                <w:rFonts w:ascii="GHEA Grapalat" w:hAnsi="GHEA Grapalat"/>
                <w:sz w:val="18"/>
                <w:szCs w:val="18"/>
              </w:rPr>
            </w:pPr>
            <w:r w:rsidRPr="00DE46A4">
              <w:rPr>
                <w:rFonts w:ascii="GHEA Grapalat" w:hAnsi="GHEA Grapalat" w:cs="Calibri"/>
                <w:sz w:val="20"/>
                <w:szCs w:val="20"/>
              </w:rPr>
              <w:t>12</w:t>
            </w:r>
          </w:p>
        </w:tc>
        <w:tc>
          <w:tcPr>
            <w:tcW w:w="958" w:type="dxa"/>
            <w:vAlign w:val="center"/>
          </w:tcPr>
          <w:p w14:paraId="0CA384F6" w14:textId="02964AE5"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5C528A16" w14:textId="77777777" w:rsidTr="002172A8">
        <w:trPr>
          <w:gridAfter w:val="1"/>
          <w:wAfter w:w="69" w:type="dxa"/>
          <w:trHeight w:val="246"/>
          <w:jc w:val="center"/>
        </w:trPr>
        <w:tc>
          <w:tcPr>
            <w:tcW w:w="1241" w:type="dxa"/>
            <w:vAlign w:val="center"/>
          </w:tcPr>
          <w:p w14:paraId="77EC4AE8"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3F029C85" w14:textId="7EA41183"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39835000</w:t>
            </w:r>
          </w:p>
        </w:tc>
        <w:tc>
          <w:tcPr>
            <w:tcW w:w="1657" w:type="dxa"/>
            <w:vAlign w:val="center"/>
          </w:tcPr>
          <w:p w14:paraId="623B6611" w14:textId="2B467425"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Палка для чистки пола, деревянная</w:t>
            </w:r>
          </w:p>
        </w:tc>
        <w:tc>
          <w:tcPr>
            <w:tcW w:w="1410" w:type="dxa"/>
            <w:vAlign w:val="center"/>
          </w:tcPr>
          <w:p w14:paraId="1BC78C85"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516684D6" w14:textId="4D5F5F55"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Предназначен для мытья полов. Материал: дерево. Состоит из двух частей: стержня и основания. Размеры: длина шеста не менее 130 см, диаметр не менее 4 см, ширина основания не менее 35 см, диаметр не менее 8 см.</w:t>
            </w:r>
          </w:p>
        </w:tc>
        <w:tc>
          <w:tcPr>
            <w:tcW w:w="1085" w:type="dxa"/>
            <w:vAlign w:val="center"/>
          </w:tcPr>
          <w:p w14:paraId="6502DA42" w14:textId="492E9281" w:rsidR="00241CB1" w:rsidRPr="00CA5F5A" w:rsidRDefault="00241CB1" w:rsidP="002172A8">
            <w:pPr>
              <w:widowControl w:val="0"/>
              <w:jc w:val="center"/>
              <w:rPr>
                <w:rFonts w:ascii="GHEA Grapalat" w:hAnsi="GHEA Grapalat"/>
                <w:sz w:val="20"/>
                <w:szCs w:val="20"/>
              </w:rPr>
            </w:pPr>
            <w:r w:rsidRPr="00CA1340">
              <w:rPr>
                <w:rFonts w:ascii="GHEA Grapalat" w:hAnsi="GHEA Grapalat" w:cs="Calibri"/>
                <w:sz w:val="20"/>
                <w:szCs w:val="20"/>
              </w:rPr>
              <w:t>шт</w:t>
            </w:r>
          </w:p>
        </w:tc>
        <w:tc>
          <w:tcPr>
            <w:tcW w:w="1052" w:type="dxa"/>
            <w:vAlign w:val="center"/>
          </w:tcPr>
          <w:p w14:paraId="397C11FC"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67CABB9F"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678CC31D" w14:textId="126CC111"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4</w:t>
            </w:r>
          </w:p>
        </w:tc>
        <w:tc>
          <w:tcPr>
            <w:tcW w:w="1164" w:type="dxa"/>
            <w:vAlign w:val="center"/>
          </w:tcPr>
          <w:p w14:paraId="1E260F25" w14:textId="2E33F0AC"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351FCF97" w14:textId="72A852D2"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4</w:t>
            </w:r>
          </w:p>
        </w:tc>
        <w:tc>
          <w:tcPr>
            <w:tcW w:w="958" w:type="dxa"/>
            <w:vAlign w:val="center"/>
          </w:tcPr>
          <w:p w14:paraId="206BA2D5" w14:textId="0BACE33D"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23E7C005" w14:textId="77777777" w:rsidTr="002172A8">
        <w:trPr>
          <w:gridAfter w:val="1"/>
          <w:wAfter w:w="69" w:type="dxa"/>
          <w:trHeight w:val="246"/>
          <w:jc w:val="center"/>
        </w:trPr>
        <w:tc>
          <w:tcPr>
            <w:tcW w:w="1241" w:type="dxa"/>
            <w:vAlign w:val="center"/>
          </w:tcPr>
          <w:p w14:paraId="38B2486C"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2A912503" w14:textId="7740B923"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39831247</w:t>
            </w:r>
          </w:p>
        </w:tc>
        <w:tc>
          <w:tcPr>
            <w:tcW w:w="1657" w:type="dxa"/>
            <w:vAlign w:val="center"/>
          </w:tcPr>
          <w:p w14:paraId="1D45AC66" w14:textId="48E27EDD"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Дезинфицирующее средство для ванной (концентрат)</w:t>
            </w:r>
          </w:p>
        </w:tc>
        <w:tc>
          <w:tcPr>
            <w:tcW w:w="1410" w:type="dxa"/>
            <w:vAlign w:val="center"/>
          </w:tcPr>
          <w:p w14:paraId="14F38366"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5D049853" w14:textId="19CE0F8A"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Жидкость-гель для мытья и дезинфекции ванных комнат, отбеливатель. Состав: менее 5% хлорного отбеливателя, парфюмерная отдушка. В пластиковой таре вместимостью не менее 1000 мл.</w:t>
            </w:r>
          </w:p>
        </w:tc>
        <w:tc>
          <w:tcPr>
            <w:tcW w:w="1085" w:type="dxa"/>
            <w:vAlign w:val="center"/>
          </w:tcPr>
          <w:p w14:paraId="145491CE" w14:textId="0500E0CC" w:rsidR="00241CB1" w:rsidRPr="00CA5F5A" w:rsidRDefault="00241CB1" w:rsidP="002172A8">
            <w:pPr>
              <w:widowControl w:val="0"/>
              <w:jc w:val="center"/>
              <w:rPr>
                <w:rFonts w:ascii="GHEA Grapalat" w:hAnsi="GHEA Grapalat"/>
                <w:sz w:val="20"/>
                <w:szCs w:val="20"/>
              </w:rPr>
            </w:pPr>
            <w:r w:rsidRPr="00CA1340">
              <w:rPr>
                <w:rFonts w:ascii="GHEA Grapalat" w:hAnsi="GHEA Grapalat" w:cs="Calibri"/>
                <w:sz w:val="20"/>
                <w:szCs w:val="20"/>
              </w:rPr>
              <w:t>шт</w:t>
            </w:r>
          </w:p>
        </w:tc>
        <w:tc>
          <w:tcPr>
            <w:tcW w:w="1052" w:type="dxa"/>
            <w:vAlign w:val="center"/>
          </w:tcPr>
          <w:p w14:paraId="0B6A43A9"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06B26A3D"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05A25059" w14:textId="0CE66C3B"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100</w:t>
            </w:r>
          </w:p>
        </w:tc>
        <w:tc>
          <w:tcPr>
            <w:tcW w:w="1164" w:type="dxa"/>
            <w:vAlign w:val="center"/>
          </w:tcPr>
          <w:p w14:paraId="3EF123EC" w14:textId="607A4D1C"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43FBFA6A" w14:textId="77B283FA"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100</w:t>
            </w:r>
          </w:p>
        </w:tc>
        <w:tc>
          <w:tcPr>
            <w:tcW w:w="958" w:type="dxa"/>
            <w:vAlign w:val="center"/>
          </w:tcPr>
          <w:p w14:paraId="34C27AA4" w14:textId="0CB4B5BE"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78498CA6" w14:textId="77777777" w:rsidTr="002172A8">
        <w:trPr>
          <w:gridAfter w:val="1"/>
          <w:wAfter w:w="69" w:type="dxa"/>
          <w:trHeight w:val="246"/>
          <w:jc w:val="center"/>
        </w:trPr>
        <w:tc>
          <w:tcPr>
            <w:tcW w:w="1241" w:type="dxa"/>
            <w:vAlign w:val="center"/>
          </w:tcPr>
          <w:p w14:paraId="064C749E"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3E2283D3" w14:textId="090B58CC"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39839100</w:t>
            </w:r>
          </w:p>
        </w:tc>
        <w:tc>
          <w:tcPr>
            <w:tcW w:w="1657" w:type="dxa"/>
            <w:vAlign w:val="center"/>
          </w:tcPr>
          <w:p w14:paraId="4D2818DB" w14:textId="3429D2CE"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Совок, для сбора мусора, с шестом</w:t>
            </w:r>
          </w:p>
        </w:tc>
        <w:tc>
          <w:tcPr>
            <w:tcW w:w="1410" w:type="dxa"/>
            <w:vAlign w:val="center"/>
          </w:tcPr>
          <w:p w14:paraId="164E7648"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5B1C7123" w14:textId="72C413DC"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Предназначен для сбора мусора. Состоит из двух частей: штока и рабочей части. Материал: пластик. Длина стержня не менее 70 см, размер рабочей части не менее 19*25 см.</w:t>
            </w:r>
          </w:p>
        </w:tc>
        <w:tc>
          <w:tcPr>
            <w:tcW w:w="1085" w:type="dxa"/>
            <w:vAlign w:val="center"/>
          </w:tcPr>
          <w:p w14:paraId="6D2D2268" w14:textId="1668FCDA" w:rsidR="00241CB1" w:rsidRPr="00CA5F5A" w:rsidRDefault="00241CB1" w:rsidP="002172A8">
            <w:pPr>
              <w:widowControl w:val="0"/>
              <w:jc w:val="center"/>
              <w:rPr>
                <w:rFonts w:ascii="GHEA Grapalat" w:hAnsi="GHEA Grapalat"/>
                <w:sz w:val="20"/>
                <w:szCs w:val="20"/>
              </w:rPr>
            </w:pPr>
            <w:r w:rsidRPr="00CA1340">
              <w:rPr>
                <w:rFonts w:ascii="GHEA Grapalat" w:hAnsi="GHEA Grapalat" w:cs="Calibri"/>
                <w:sz w:val="20"/>
                <w:szCs w:val="20"/>
              </w:rPr>
              <w:t>шт</w:t>
            </w:r>
          </w:p>
        </w:tc>
        <w:tc>
          <w:tcPr>
            <w:tcW w:w="1052" w:type="dxa"/>
            <w:vAlign w:val="center"/>
          </w:tcPr>
          <w:p w14:paraId="778DCFB0"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16657FF6"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4EEABEEF" w14:textId="7B5A6007"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10</w:t>
            </w:r>
          </w:p>
        </w:tc>
        <w:tc>
          <w:tcPr>
            <w:tcW w:w="1164" w:type="dxa"/>
            <w:vAlign w:val="center"/>
          </w:tcPr>
          <w:p w14:paraId="1EABA401" w14:textId="79A90A6F"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39BF7149" w14:textId="3914BF39"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10</w:t>
            </w:r>
          </w:p>
        </w:tc>
        <w:tc>
          <w:tcPr>
            <w:tcW w:w="958" w:type="dxa"/>
            <w:vAlign w:val="center"/>
          </w:tcPr>
          <w:p w14:paraId="0069DCD5" w14:textId="2D0AA6FB"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789BB4DE" w14:textId="77777777" w:rsidTr="002172A8">
        <w:trPr>
          <w:gridAfter w:val="1"/>
          <w:wAfter w:w="69" w:type="dxa"/>
          <w:trHeight w:val="246"/>
          <w:jc w:val="center"/>
        </w:trPr>
        <w:tc>
          <w:tcPr>
            <w:tcW w:w="1241" w:type="dxa"/>
            <w:vAlign w:val="center"/>
          </w:tcPr>
          <w:p w14:paraId="43B20670"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1FADD9D2" w14:textId="135A3EF0"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39831276</w:t>
            </w:r>
          </w:p>
        </w:tc>
        <w:tc>
          <w:tcPr>
            <w:tcW w:w="1657" w:type="dxa"/>
            <w:vAlign w:val="center"/>
          </w:tcPr>
          <w:p w14:paraId="6B8A0CAD" w14:textId="4388FF9A"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Очистители канализационных труб</w:t>
            </w:r>
          </w:p>
        </w:tc>
        <w:tc>
          <w:tcPr>
            <w:tcW w:w="1410" w:type="dxa"/>
            <w:vAlign w:val="center"/>
          </w:tcPr>
          <w:p w14:paraId="2A153C50"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0BB79F75" w14:textId="0CA93DD9"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 xml:space="preserve">Жидкость предназначена для очистки канализационных труб. Состав: гидроксид натрия (40-60%); дистиллированная вода (5-25%); гидроксид калия </w:t>
            </w:r>
            <w:r w:rsidRPr="002172A8">
              <w:rPr>
                <w:rFonts w:ascii="GHEA Grapalat" w:hAnsi="GHEA Grapalat"/>
                <w:sz w:val="18"/>
                <w:szCs w:val="18"/>
              </w:rPr>
              <w:lastRenderedPageBreak/>
              <w:t>(5-10%); (5-10%) - этилендиаминтетрауксусная кислота. В пластиковой таре емкостью не менее одного литра.</w:t>
            </w:r>
          </w:p>
        </w:tc>
        <w:tc>
          <w:tcPr>
            <w:tcW w:w="1085" w:type="dxa"/>
            <w:vAlign w:val="center"/>
          </w:tcPr>
          <w:p w14:paraId="1E6D0F8B" w14:textId="56D2E5DA" w:rsidR="00241CB1" w:rsidRPr="00CA5F5A" w:rsidRDefault="00241CB1" w:rsidP="002172A8">
            <w:pPr>
              <w:widowControl w:val="0"/>
              <w:jc w:val="center"/>
              <w:rPr>
                <w:rFonts w:ascii="GHEA Grapalat" w:hAnsi="GHEA Grapalat"/>
                <w:sz w:val="20"/>
                <w:szCs w:val="20"/>
              </w:rPr>
            </w:pPr>
            <w:r w:rsidRPr="00CA1340">
              <w:rPr>
                <w:rFonts w:ascii="GHEA Grapalat" w:hAnsi="GHEA Grapalat" w:cs="Calibri"/>
                <w:sz w:val="20"/>
                <w:szCs w:val="20"/>
              </w:rPr>
              <w:lastRenderedPageBreak/>
              <w:t>шт</w:t>
            </w:r>
          </w:p>
        </w:tc>
        <w:tc>
          <w:tcPr>
            <w:tcW w:w="1052" w:type="dxa"/>
            <w:vAlign w:val="center"/>
          </w:tcPr>
          <w:p w14:paraId="58F9F846"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08B678CA"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5B448B50" w14:textId="3F239907"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30</w:t>
            </w:r>
          </w:p>
        </w:tc>
        <w:tc>
          <w:tcPr>
            <w:tcW w:w="1164" w:type="dxa"/>
            <w:vAlign w:val="center"/>
          </w:tcPr>
          <w:p w14:paraId="6FA16329" w14:textId="230EA096"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1D6619B4" w14:textId="00203CB1"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30</w:t>
            </w:r>
          </w:p>
        </w:tc>
        <w:tc>
          <w:tcPr>
            <w:tcW w:w="958" w:type="dxa"/>
            <w:vAlign w:val="center"/>
          </w:tcPr>
          <w:p w14:paraId="70F4C0F7" w14:textId="3E10FEC5"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6E33C1" w:rsidRPr="00A97415" w14:paraId="41256BE5" w14:textId="77777777" w:rsidTr="002172A8">
        <w:trPr>
          <w:gridAfter w:val="1"/>
          <w:wAfter w:w="69" w:type="dxa"/>
          <w:trHeight w:val="246"/>
          <w:jc w:val="center"/>
        </w:trPr>
        <w:tc>
          <w:tcPr>
            <w:tcW w:w="1241" w:type="dxa"/>
            <w:vAlign w:val="center"/>
          </w:tcPr>
          <w:p w14:paraId="0346D0CF" w14:textId="77777777" w:rsidR="006E33C1" w:rsidRPr="00CA5F5A" w:rsidRDefault="006E33C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4EC54F0B" w14:textId="082D32D7" w:rsidR="006E33C1" w:rsidRPr="007A7A15" w:rsidRDefault="006E33C1" w:rsidP="002172A8">
            <w:pPr>
              <w:widowControl w:val="0"/>
              <w:jc w:val="center"/>
              <w:rPr>
                <w:rFonts w:ascii="GHEA Grapalat" w:hAnsi="GHEA Grapalat"/>
                <w:sz w:val="20"/>
                <w:szCs w:val="20"/>
              </w:rPr>
            </w:pPr>
            <w:r w:rsidRPr="004F4C81">
              <w:rPr>
                <w:rFonts w:ascii="GHEA Grapalat" w:hAnsi="GHEA Grapalat"/>
                <w:sz w:val="18"/>
                <w:szCs w:val="18"/>
              </w:rPr>
              <w:t>39831247</w:t>
            </w:r>
          </w:p>
        </w:tc>
        <w:tc>
          <w:tcPr>
            <w:tcW w:w="1657" w:type="dxa"/>
            <w:vAlign w:val="center"/>
          </w:tcPr>
          <w:p w14:paraId="02763B89" w14:textId="79C29DD2" w:rsidR="006E33C1" w:rsidRPr="006F3E6B" w:rsidRDefault="006E33C1" w:rsidP="002172A8">
            <w:pPr>
              <w:widowControl w:val="0"/>
              <w:jc w:val="center"/>
              <w:rPr>
                <w:rFonts w:ascii="GHEA Grapalat" w:hAnsi="GHEA Grapalat"/>
                <w:sz w:val="20"/>
                <w:szCs w:val="20"/>
              </w:rPr>
            </w:pPr>
            <w:r w:rsidRPr="006F3E6B">
              <w:rPr>
                <w:rFonts w:ascii="GHEA Grapalat" w:hAnsi="GHEA Grapalat"/>
                <w:sz w:val="20"/>
                <w:szCs w:val="20"/>
              </w:rPr>
              <w:t>Дезинфицирующая жидкость</w:t>
            </w:r>
          </w:p>
        </w:tc>
        <w:tc>
          <w:tcPr>
            <w:tcW w:w="1410" w:type="dxa"/>
            <w:vAlign w:val="center"/>
          </w:tcPr>
          <w:p w14:paraId="0CD6956B" w14:textId="77777777" w:rsidR="006E33C1" w:rsidRPr="00B46AC0" w:rsidRDefault="006E33C1" w:rsidP="002172A8">
            <w:pPr>
              <w:widowControl w:val="0"/>
              <w:spacing w:after="120"/>
              <w:jc w:val="center"/>
              <w:rPr>
                <w:rFonts w:ascii="GHEA Grapalat" w:hAnsi="GHEA Grapalat"/>
                <w:sz w:val="16"/>
                <w:szCs w:val="16"/>
              </w:rPr>
            </w:pPr>
          </w:p>
        </w:tc>
        <w:tc>
          <w:tcPr>
            <w:tcW w:w="2404" w:type="dxa"/>
          </w:tcPr>
          <w:p w14:paraId="1F2EE884" w14:textId="047FED12" w:rsidR="006E33C1" w:rsidRPr="002172A8" w:rsidRDefault="00F45DA2" w:rsidP="000F6596">
            <w:pPr>
              <w:widowControl w:val="0"/>
              <w:rPr>
                <w:rFonts w:ascii="GHEA Grapalat" w:hAnsi="GHEA Grapalat"/>
                <w:sz w:val="18"/>
                <w:szCs w:val="18"/>
              </w:rPr>
            </w:pPr>
            <w:r w:rsidRPr="002172A8">
              <w:rPr>
                <w:rFonts w:ascii="GHEA Grapalat" w:hAnsi="GHEA Grapalat"/>
                <w:sz w:val="18"/>
                <w:szCs w:val="18"/>
              </w:rPr>
              <w:t>Предназначен для отбеливания хлопчатобумажных и шерстяных тканей, удаления пятен. Также используется для мытья и дезинфекции плитки фартука, туалетов и мусорных баков. Состав: содержит МАН, натрия гипохлорид 3,5%. Пластиковый контейнер с ручкой объемом не менее 5 литров.</w:t>
            </w:r>
          </w:p>
        </w:tc>
        <w:tc>
          <w:tcPr>
            <w:tcW w:w="1085" w:type="dxa"/>
            <w:vAlign w:val="center"/>
          </w:tcPr>
          <w:p w14:paraId="659AD4BA" w14:textId="15ECD50E" w:rsidR="006E33C1" w:rsidRPr="00CA5F5A" w:rsidRDefault="00241CB1" w:rsidP="000F6596">
            <w:pPr>
              <w:widowControl w:val="0"/>
              <w:jc w:val="center"/>
              <w:rPr>
                <w:rFonts w:ascii="GHEA Grapalat" w:hAnsi="GHEA Grapalat"/>
                <w:sz w:val="20"/>
                <w:szCs w:val="20"/>
              </w:rPr>
            </w:pPr>
            <w:r>
              <w:rPr>
                <w:rFonts w:ascii="GHEA Grapalat" w:hAnsi="GHEA Grapalat" w:cs="Calibri"/>
                <w:sz w:val="20"/>
                <w:szCs w:val="20"/>
              </w:rPr>
              <w:t>литр</w:t>
            </w:r>
          </w:p>
        </w:tc>
        <w:tc>
          <w:tcPr>
            <w:tcW w:w="1052" w:type="dxa"/>
            <w:vAlign w:val="center"/>
          </w:tcPr>
          <w:p w14:paraId="7FDFCAC8" w14:textId="77777777" w:rsidR="006E33C1" w:rsidRPr="00A97415" w:rsidRDefault="006E33C1" w:rsidP="000F6596">
            <w:pPr>
              <w:widowControl w:val="0"/>
              <w:jc w:val="center"/>
              <w:rPr>
                <w:rFonts w:ascii="GHEA Grapalat" w:hAnsi="GHEA Grapalat"/>
                <w:sz w:val="20"/>
                <w:szCs w:val="20"/>
              </w:rPr>
            </w:pPr>
          </w:p>
        </w:tc>
        <w:tc>
          <w:tcPr>
            <w:tcW w:w="1009" w:type="dxa"/>
            <w:vAlign w:val="center"/>
          </w:tcPr>
          <w:p w14:paraId="47734FB2" w14:textId="77777777" w:rsidR="006E33C1" w:rsidRPr="00A97415" w:rsidRDefault="006E33C1" w:rsidP="000F6596">
            <w:pPr>
              <w:widowControl w:val="0"/>
              <w:jc w:val="center"/>
              <w:rPr>
                <w:rFonts w:ascii="GHEA Grapalat" w:hAnsi="GHEA Grapalat"/>
                <w:sz w:val="20"/>
                <w:szCs w:val="20"/>
              </w:rPr>
            </w:pPr>
          </w:p>
        </w:tc>
        <w:tc>
          <w:tcPr>
            <w:tcW w:w="850" w:type="dxa"/>
            <w:vAlign w:val="center"/>
          </w:tcPr>
          <w:p w14:paraId="2DC52F04" w14:textId="7636210C" w:rsidR="006E33C1" w:rsidRPr="00BD36A6" w:rsidRDefault="006E33C1" w:rsidP="000F6596">
            <w:pPr>
              <w:widowControl w:val="0"/>
              <w:jc w:val="center"/>
              <w:rPr>
                <w:rFonts w:ascii="GHEA Grapalat" w:hAnsi="GHEA Grapalat"/>
                <w:sz w:val="20"/>
                <w:szCs w:val="20"/>
              </w:rPr>
            </w:pPr>
            <w:r>
              <w:rPr>
                <w:rFonts w:ascii="GHEA Grapalat" w:hAnsi="GHEA Grapalat" w:cs="Calibri"/>
                <w:sz w:val="20"/>
                <w:szCs w:val="20"/>
              </w:rPr>
              <w:t>120</w:t>
            </w:r>
          </w:p>
        </w:tc>
        <w:tc>
          <w:tcPr>
            <w:tcW w:w="1164" w:type="dxa"/>
            <w:vAlign w:val="center"/>
          </w:tcPr>
          <w:p w14:paraId="00A96DA5" w14:textId="67535A70" w:rsidR="006E33C1" w:rsidRPr="007C3599" w:rsidRDefault="006E33C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7EE00776" w14:textId="069EF6F6" w:rsidR="006E33C1" w:rsidRPr="00430575" w:rsidRDefault="006E33C1" w:rsidP="000F6596">
            <w:pPr>
              <w:widowControl w:val="0"/>
              <w:jc w:val="center"/>
              <w:rPr>
                <w:rFonts w:ascii="GHEA Grapalat" w:hAnsi="GHEA Grapalat"/>
                <w:sz w:val="18"/>
                <w:szCs w:val="18"/>
              </w:rPr>
            </w:pPr>
            <w:r>
              <w:rPr>
                <w:rFonts w:ascii="GHEA Grapalat" w:hAnsi="GHEA Grapalat" w:cs="Calibri"/>
                <w:sz w:val="20"/>
                <w:szCs w:val="20"/>
              </w:rPr>
              <w:t>120</w:t>
            </w:r>
          </w:p>
        </w:tc>
        <w:tc>
          <w:tcPr>
            <w:tcW w:w="958" w:type="dxa"/>
            <w:vAlign w:val="center"/>
          </w:tcPr>
          <w:p w14:paraId="738B46BB" w14:textId="11532722" w:rsidR="006E33C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335A52DD" w14:textId="77777777" w:rsidTr="002172A8">
        <w:trPr>
          <w:gridAfter w:val="1"/>
          <w:wAfter w:w="69" w:type="dxa"/>
          <w:trHeight w:val="246"/>
          <w:jc w:val="center"/>
        </w:trPr>
        <w:tc>
          <w:tcPr>
            <w:tcW w:w="1241" w:type="dxa"/>
            <w:vAlign w:val="center"/>
          </w:tcPr>
          <w:p w14:paraId="23D222AA"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4F88A714" w14:textId="490417AE"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39831273</w:t>
            </w:r>
          </w:p>
        </w:tc>
        <w:tc>
          <w:tcPr>
            <w:tcW w:w="1657" w:type="dxa"/>
            <w:vAlign w:val="center"/>
          </w:tcPr>
          <w:p w14:paraId="487E8381" w14:textId="3A2D6A30"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Средства для мытья полов</w:t>
            </w:r>
          </w:p>
        </w:tc>
        <w:tc>
          <w:tcPr>
            <w:tcW w:w="1410" w:type="dxa"/>
            <w:vAlign w:val="center"/>
          </w:tcPr>
          <w:p w14:paraId="3887D284" w14:textId="77777777" w:rsidR="00241CB1" w:rsidRPr="00B46AC0" w:rsidRDefault="00241CB1" w:rsidP="002172A8">
            <w:pPr>
              <w:widowControl w:val="0"/>
              <w:spacing w:after="120"/>
              <w:jc w:val="center"/>
              <w:rPr>
                <w:rFonts w:ascii="GHEA Grapalat" w:hAnsi="GHEA Grapalat"/>
                <w:sz w:val="16"/>
                <w:szCs w:val="16"/>
              </w:rPr>
            </w:pPr>
          </w:p>
        </w:tc>
        <w:tc>
          <w:tcPr>
            <w:tcW w:w="2404" w:type="dxa"/>
          </w:tcPr>
          <w:p w14:paraId="4DA3E5F2" w14:textId="7FD9A9F9" w:rsidR="00241CB1" w:rsidRPr="002172A8" w:rsidRDefault="00F45DA2" w:rsidP="000F6596">
            <w:pPr>
              <w:widowControl w:val="0"/>
              <w:rPr>
                <w:rFonts w:ascii="GHEA Grapalat" w:hAnsi="GHEA Grapalat"/>
                <w:sz w:val="18"/>
                <w:szCs w:val="18"/>
              </w:rPr>
            </w:pPr>
            <w:r w:rsidRPr="002172A8">
              <w:rPr>
                <w:rFonts w:ascii="GHEA Grapalat" w:hAnsi="GHEA Grapalat"/>
                <w:sz w:val="18"/>
                <w:szCs w:val="18"/>
              </w:rPr>
              <w:t>Концентрат для деревянных и ламинированных полов. Состав: нетоксичные антибактериальные ингредиенты. В пластиковой таре емкостью не менее одного литра.</w:t>
            </w:r>
          </w:p>
        </w:tc>
        <w:tc>
          <w:tcPr>
            <w:tcW w:w="1085" w:type="dxa"/>
          </w:tcPr>
          <w:p w14:paraId="23B96682" w14:textId="0C2C3C69" w:rsidR="00241CB1" w:rsidRPr="00CA5F5A" w:rsidRDefault="00241CB1" w:rsidP="000F6596">
            <w:pPr>
              <w:widowControl w:val="0"/>
              <w:jc w:val="center"/>
              <w:rPr>
                <w:rFonts w:ascii="GHEA Grapalat" w:hAnsi="GHEA Grapalat"/>
                <w:sz w:val="20"/>
                <w:szCs w:val="20"/>
              </w:rPr>
            </w:pPr>
            <w:r w:rsidRPr="00AF725E">
              <w:rPr>
                <w:rFonts w:ascii="GHEA Grapalat" w:hAnsi="GHEA Grapalat" w:cs="Calibri"/>
                <w:sz w:val="20"/>
                <w:szCs w:val="20"/>
              </w:rPr>
              <w:t>шт</w:t>
            </w:r>
          </w:p>
        </w:tc>
        <w:tc>
          <w:tcPr>
            <w:tcW w:w="1052" w:type="dxa"/>
            <w:vAlign w:val="center"/>
          </w:tcPr>
          <w:p w14:paraId="1A9E4ACB"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45A7FEC0"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58E4DDA5" w14:textId="704942A5"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100</w:t>
            </w:r>
          </w:p>
        </w:tc>
        <w:tc>
          <w:tcPr>
            <w:tcW w:w="1164" w:type="dxa"/>
            <w:vAlign w:val="center"/>
          </w:tcPr>
          <w:p w14:paraId="5F17F13C" w14:textId="2DF0E3E5"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348E7306" w14:textId="0F231B4C"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100</w:t>
            </w:r>
          </w:p>
        </w:tc>
        <w:tc>
          <w:tcPr>
            <w:tcW w:w="958" w:type="dxa"/>
            <w:vAlign w:val="center"/>
          </w:tcPr>
          <w:p w14:paraId="57DF7A0E" w14:textId="56443286"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2103EA17" w14:textId="77777777" w:rsidTr="002172A8">
        <w:trPr>
          <w:gridAfter w:val="1"/>
          <w:wAfter w:w="69" w:type="dxa"/>
          <w:trHeight w:val="246"/>
          <w:jc w:val="center"/>
        </w:trPr>
        <w:tc>
          <w:tcPr>
            <w:tcW w:w="1241" w:type="dxa"/>
            <w:vAlign w:val="center"/>
          </w:tcPr>
          <w:p w14:paraId="22F646E5"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5D0A7E48" w14:textId="3D0D432E"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39836000</w:t>
            </w:r>
          </w:p>
        </w:tc>
        <w:tc>
          <w:tcPr>
            <w:tcW w:w="1657" w:type="dxa"/>
            <w:vAlign w:val="center"/>
          </w:tcPr>
          <w:p w14:paraId="769B67BF" w14:textId="7B4F98AA"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Веник</w:t>
            </w:r>
          </w:p>
        </w:tc>
        <w:tc>
          <w:tcPr>
            <w:tcW w:w="1410" w:type="dxa"/>
            <w:vAlign w:val="center"/>
          </w:tcPr>
          <w:p w14:paraId="42E7F130" w14:textId="77777777" w:rsidR="00241CB1" w:rsidRPr="00B46AC0" w:rsidRDefault="00241CB1" w:rsidP="002172A8">
            <w:pPr>
              <w:widowControl w:val="0"/>
              <w:spacing w:after="120"/>
              <w:jc w:val="center"/>
              <w:rPr>
                <w:rFonts w:ascii="GHEA Grapalat" w:hAnsi="GHEA Grapalat"/>
                <w:sz w:val="16"/>
                <w:szCs w:val="16"/>
              </w:rPr>
            </w:pPr>
          </w:p>
        </w:tc>
        <w:tc>
          <w:tcPr>
            <w:tcW w:w="2404" w:type="dxa"/>
          </w:tcPr>
          <w:p w14:paraId="571CA05E" w14:textId="53081FFC" w:rsidR="00241CB1" w:rsidRPr="002172A8" w:rsidRDefault="005D3E0B" w:rsidP="000F6596">
            <w:pPr>
              <w:widowControl w:val="0"/>
              <w:rPr>
                <w:rFonts w:ascii="GHEA Grapalat" w:hAnsi="GHEA Grapalat"/>
                <w:sz w:val="18"/>
                <w:szCs w:val="18"/>
              </w:rPr>
            </w:pPr>
            <w:r w:rsidRPr="002172A8">
              <w:rPr>
                <w:rFonts w:ascii="GHEA Grapalat" w:hAnsi="GHEA Grapalat"/>
                <w:sz w:val="18"/>
                <w:szCs w:val="18"/>
              </w:rPr>
              <w:t>Для уборки пола, натуральный, сухая масса не менее 350-500 грамм, длина не менее 85-90 см, ширина подметальной части не менее 35-40 см.</w:t>
            </w:r>
          </w:p>
        </w:tc>
        <w:tc>
          <w:tcPr>
            <w:tcW w:w="1085" w:type="dxa"/>
          </w:tcPr>
          <w:p w14:paraId="00411F80" w14:textId="28BD8BA4" w:rsidR="00241CB1" w:rsidRPr="00CA5F5A" w:rsidRDefault="00241CB1" w:rsidP="000F6596">
            <w:pPr>
              <w:widowControl w:val="0"/>
              <w:jc w:val="center"/>
              <w:rPr>
                <w:rFonts w:ascii="GHEA Grapalat" w:hAnsi="GHEA Grapalat"/>
                <w:sz w:val="20"/>
                <w:szCs w:val="20"/>
              </w:rPr>
            </w:pPr>
            <w:r w:rsidRPr="00AF725E">
              <w:rPr>
                <w:rFonts w:ascii="GHEA Grapalat" w:hAnsi="GHEA Grapalat" w:cs="Calibri"/>
                <w:sz w:val="20"/>
                <w:szCs w:val="20"/>
              </w:rPr>
              <w:t>шт</w:t>
            </w:r>
          </w:p>
        </w:tc>
        <w:tc>
          <w:tcPr>
            <w:tcW w:w="1052" w:type="dxa"/>
            <w:vAlign w:val="center"/>
          </w:tcPr>
          <w:p w14:paraId="5D6233CF"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1B6A82E4"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602C1BE6" w14:textId="799CC172"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30</w:t>
            </w:r>
          </w:p>
        </w:tc>
        <w:tc>
          <w:tcPr>
            <w:tcW w:w="1164" w:type="dxa"/>
            <w:vAlign w:val="center"/>
          </w:tcPr>
          <w:p w14:paraId="173733CE" w14:textId="42461ED6"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3BCB12DE" w14:textId="1EE3AA0D"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30</w:t>
            </w:r>
          </w:p>
        </w:tc>
        <w:tc>
          <w:tcPr>
            <w:tcW w:w="958" w:type="dxa"/>
            <w:vAlign w:val="center"/>
          </w:tcPr>
          <w:p w14:paraId="789FAEDA" w14:textId="64240E44"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78CA23EE" w14:textId="77777777" w:rsidTr="002172A8">
        <w:trPr>
          <w:gridAfter w:val="1"/>
          <w:wAfter w:w="69" w:type="dxa"/>
          <w:trHeight w:val="246"/>
          <w:jc w:val="center"/>
        </w:trPr>
        <w:tc>
          <w:tcPr>
            <w:tcW w:w="1241" w:type="dxa"/>
            <w:vAlign w:val="center"/>
          </w:tcPr>
          <w:p w14:paraId="009A80F4"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4251B0A3" w14:textId="40D714CD" w:rsidR="00241CB1" w:rsidRPr="007A7A15" w:rsidRDefault="00241CB1" w:rsidP="002172A8">
            <w:pPr>
              <w:widowControl w:val="0"/>
              <w:jc w:val="center"/>
              <w:rPr>
                <w:rFonts w:ascii="GHEA Grapalat" w:hAnsi="GHEA Grapalat"/>
                <w:sz w:val="20"/>
                <w:szCs w:val="20"/>
              </w:rPr>
            </w:pPr>
            <w:r w:rsidRPr="00DE46A4">
              <w:rPr>
                <w:rFonts w:ascii="GHEA Grapalat" w:hAnsi="GHEA Grapalat"/>
                <w:sz w:val="18"/>
                <w:szCs w:val="18"/>
              </w:rPr>
              <w:t>39831243</w:t>
            </w:r>
          </w:p>
        </w:tc>
        <w:tc>
          <w:tcPr>
            <w:tcW w:w="1657" w:type="dxa"/>
            <w:vAlign w:val="center"/>
          </w:tcPr>
          <w:p w14:paraId="52F22632" w14:textId="37A09ACF"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Стиральный порошок, автомат</w:t>
            </w:r>
          </w:p>
        </w:tc>
        <w:tc>
          <w:tcPr>
            <w:tcW w:w="1410" w:type="dxa"/>
            <w:vAlign w:val="center"/>
          </w:tcPr>
          <w:p w14:paraId="2EB02E52" w14:textId="77777777" w:rsidR="00241CB1" w:rsidRPr="00B46AC0" w:rsidRDefault="00241CB1" w:rsidP="002172A8">
            <w:pPr>
              <w:widowControl w:val="0"/>
              <w:spacing w:after="120"/>
              <w:jc w:val="center"/>
              <w:rPr>
                <w:rFonts w:ascii="GHEA Grapalat" w:hAnsi="GHEA Grapalat"/>
                <w:sz w:val="16"/>
                <w:szCs w:val="16"/>
              </w:rPr>
            </w:pPr>
          </w:p>
        </w:tc>
        <w:tc>
          <w:tcPr>
            <w:tcW w:w="2404" w:type="dxa"/>
          </w:tcPr>
          <w:p w14:paraId="37EDD7AE" w14:textId="327CAC47" w:rsidR="00241CB1" w:rsidRPr="002172A8" w:rsidRDefault="005D3E0B" w:rsidP="000F6596">
            <w:pPr>
              <w:widowControl w:val="0"/>
              <w:rPr>
                <w:rFonts w:ascii="GHEA Grapalat" w:hAnsi="GHEA Grapalat"/>
                <w:sz w:val="18"/>
                <w:szCs w:val="18"/>
              </w:rPr>
            </w:pPr>
            <w:r w:rsidRPr="002172A8">
              <w:rPr>
                <w:rFonts w:ascii="GHEA Grapalat" w:hAnsi="GHEA Grapalat"/>
                <w:sz w:val="18"/>
                <w:szCs w:val="18"/>
              </w:rPr>
              <w:t xml:space="preserve">Стиральный порошок автоматический Состав: до 5 % катионных ПАВ, содержащих поликарбоксилы, 5-15 % кислородсодержащих отбеливателей, 15-30 % анионных ПАВ, фосфаты, </w:t>
            </w:r>
            <w:r w:rsidRPr="002172A8">
              <w:rPr>
                <w:rFonts w:ascii="GHEA Grapalat" w:hAnsi="GHEA Grapalat"/>
                <w:sz w:val="18"/>
                <w:szCs w:val="18"/>
              </w:rPr>
              <w:lastRenderedPageBreak/>
              <w:t>энзимы, оптические отбеливатели. Запах в зависимости от используемого парфюмера. Контейнеры 900-1000 литров.</w:t>
            </w:r>
          </w:p>
        </w:tc>
        <w:tc>
          <w:tcPr>
            <w:tcW w:w="1085" w:type="dxa"/>
          </w:tcPr>
          <w:p w14:paraId="3A780A86" w14:textId="2582EB7F" w:rsidR="00241CB1" w:rsidRPr="00CA5F5A" w:rsidRDefault="00241CB1" w:rsidP="000F6596">
            <w:pPr>
              <w:widowControl w:val="0"/>
              <w:jc w:val="center"/>
              <w:rPr>
                <w:rFonts w:ascii="GHEA Grapalat" w:hAnsi="GHEA Grapalat"/>
                <w:sz w:val="20"/>
                <w:szCs w:val="20"/>
              </w:rPr>
            </w:pPr>
            <w:r w:rsidRPr="00AF725E">
              <w:rPr>
                <w:rFonts w:ascii="GHEA Grapalat" w:hAnsi="GHEA Grapalat" w:cs="Calibri"/>
                <w:sz w:val="20"/>
                <w:szCs w:val="20"/>
              </w:rPr>
              <w:lastRenderedPageBreak/>
              <w:t>шт</w:t>
            </w:r>
          </w:p>
        </w:tc>
        <w:tc>
          <w:tcPr>
            <w:tcW w:w="1052" w:type="dxa"/>
            <w:vAlign w:val="center"/>
          </w:tcPr>
          <w:p w14:paraId="2A388821"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55CB1E79"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6C5CE28B" w14:textId="497DC4FB" w:rsidR="00241CB1" w:rsidRPr="00BD36A6" w:rsidRDefault="00241CB1" w:rsidP="000F6596">
            <w:pPr>
              <w:widowControl w:val="0"/>
              <w:jc w:val="center"/>
              <w:rPr>
                <w:rFonts w:ascii="GHEA Grapalat" w:hAnsi="GHEA Grapalat"/>
                <w:sz w:val="20"/>
                <w:szCs w:val="20"/>
              </w:rPr>
            </w:pPr>
            <w:r w:rsidRPr="00DE46A4">
              <w:rPr>
                <w:rFonts w:ascii="GHEA Grapalat" w:hAnsi="GHEA Grapalat" w:cs="Calibri"/>
                <w:sz w:val="20"/>
                <w:szCs w:val="20"/>
              </w:rPr>
              <w:t>10</w:t>
            </w:r>
          </w:p>
        </w:tc>
        <w:tc>
          <w:tcPr>
            <w:tcW w:w="1164" w:type="dxa"/>
            <w:vAlign w:val="center"/>
          </w:tcPr>
          <w:p w14:paraId="426BDF7D" w14:textId="55B5055A"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3F6994F4" w14:textId="43BC3423" w:rsidR="00241CB1" w:rsidRPr="00430575" w:rsidRDefault="00241CB1" w:rsidP="000F6596">
            <w:pPr>
              <w:widowControl w:val="0"/>
              <w:jc w:val="center"/>
              <w:rPr>
                <w:rFonts w:ascii="GHEA Grapalat" w:hAnsi="GHEA Grapalat"/>
                <w:sz w:val="18"/>
                <w:szCs w:val="18"/>
              </w:rPr>
            </w:pPr>
            <w:r w:rsidRPr="00DE46A4">
              <w:rPr>
                <w:rFonts w:ascii="GHEA Grapalat" w:hAnsi="GHEA Grapalat" w:cs="Calibri"/>
                <w:sz w:val="20"/>
                <w:szCs w:val="20"/>
              </w:rPr>
              <w:t>10</w:t>
            </w:r>
          </w:p>
        </w:tc>
        <w:tc>
          <w:tcPr>
            <w:tcW w:w="958" w:type="dxa"/>
            <w:vAlign w:val="center"/>
          </w:tcPr>
          <w:p w14:paraId="5084269D" w14:textId="5671BB1C"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6E33C1" w:rsidRPr="00A97415" w14:paraId="0C5A24CC" w14:textId="77777777" w:rsidTr="002172A8">
        <w:trPr>
          <w:gridAfter w:val="1"/>
          <w:wAfter w:w="69" w:type="dxa"/>
          <w:trHeight w:val="246"/>
          <w:jc w:val="center"/>
        </w:trPr>
        <w:tc>
          <w:tcPr>
            <w:tcW w:w="1241" w:type="dxa"/>
            <w:vAlign w:val="center"/>
          </w:tcPr>
          <w:p w14:paraId="4B0482BE" w14:textId="77777777" w:rsidR="006E33C1" w:rsidRPr="00CA5F5A" w:rsidRDefault="006E33C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07188932" w14:textId="1645D531" w:rsidR="006E33C1" w:rsidRPr="007A7A15" w:rsidRDefault="006E33C1" w:rsidP="002172A8">
            <w:pPr>
              <w:widowControl w:val="0"/>
              <w:jc w:val="center"/>
              <w:rPr>
                <w:rFonts w:ascii="GHEA Grapalat" w:hAnsi="GHEA Grapalat"/>
                <w:sz w:val="20"/>
                <w:szCs w:val="20"/>
              </w:rPr>
            </w:pPr>
            <w:r w:rsidRPr="004F4C81">
              <w:rPr>
                <w:rFonts w:ascii="GHEA Grapalat" w:hAnsi="GHEA Grapalat"/>
                <w:sz w:val="18"/>
                <w:szCs w:val="18"/>
              </w:rPr>
              <w:t>39831245</w:t>
            </w:r>
          </w:p>
        </w:tc>
        <w:tc>
          <w:tcPr>
            <w:tcW w:w="1657" w:type="dxa"/>
            <w:vAlign w:val="center"/>
          </w:tcPr>
          <w:p w14:paraId="5353F24B" w14:textId="275FC401" w:rsidR="006E33C1" w:rsidRPr="006F3E6B" w:rsidRDefault="006E33C1" w:rsidP="002172A8">
            <w:pPr>
              <w:widowControl w:val="0"/>
              <w:jc w:val="center"/>
              <w:rPr>
                <w:rFonts w:ascii="GHEA Grapalat" w:hAnsi="GHEA Grapalat"/>
                <w:sz w:val="20"/>
                <w:szCs w:val="20"/>
              </w:rPr>
            </w:pPr>
            <w:r w:rsidRPr="006F3E6B">
              <w:rPr>
                <w:rFonts w:ascii="GHEA Grapalat" w:hAnsi="GHEA Grapalat"/>
                <w:sz w:val="20"/>
                <w:szCs w:val="20"/>
              </w:rPr>
              <w:t>Мыло жидкое</w:t>
            </w:r>
          </w:p>
        </w:tc>
        <w:tc>
          <w:tcPr>
            <w:tcW w:w="1410" w:type="dxa"/>
            <w:vAlign w:val="center"/>
          </w:tcPr>
          <w:p w14:paraId="56830AC0" w14:textId="77777777" w:rsidR="006E33C1" w:rsidRPr="00B46AC0" w:rsidRDefault="006E33C1" w:rsidP="000F6596">
            <w:pPr>
              <w:widowControl w:val="0"/>
              <w:spacing w:after="120"/>
              <w:jc w:val="center"/>
              <w:rPr>
                <w:rFonts w:ascii="GHEA Grapalat" w:hAnsi="GHEA Grapalat"/>
                <w:sz w:val="16"/>
                <w:szCs w:val="16"/>
              </w:rPr>
            </w:pPr>
          </w:p>
        </w:tc>
        <w:tc>
          <w:tcPr>
            <w:tcW w:w="2404" w:type="dxa"/>
          </w:tcPr>
          <w:p w14:paraId="13224584" w14:textId="77777777" w:rsidR="005D3E0B" w:rsidRPr="002172A8" w:rsidRDefault="005D3E0B" w:rsidP="005D3E0B">
            <w:pPr>
              <w:widowControl w:val="0"/>
              <w:rPr>
                <w:rFonts w:ascii="GHEA Grapalat" w:hAnsi="GHEA Grapalat"/>
                <w:sz w:val="18"/>
                <w:szCs w:val="18"/>
              </w:rPr>
            </w:pPr>
            <w:r w:rsidRPr="002172A8">
              <w:rPr>
                <w:rFonts w:ascii="GHEA Grapalat" w:hAnsi="GHEA Grapalat"/>
                <w:sz w:val="18"/>
                <w:szCs w:val="18"/>
              </w:rPr>
              <w:t>Жидкое мыло - ароматизированный густой раствор. Он предназначен для очистки рук от всевозможных загрязнений. Состав: очищенная вода, ПАВ, глицерин, растительный экстракт, отдушка, краситель, консервант.</w:t>
            </w:r>
          </w:p>
          <w:p w14:paraId="7C4049FA" w14:textId="24D188C2" w:rsidR="006E33C1" w:rsidRPr="002172A8" w:rsidRDefault="005D3E0B" w:rsidP="005D3E0B">
            <w:pPr>
              <w:widowControl w:val="0"/>
              <w:rPr>
                <w:rFonts w:ascii="GHEA Grapalat" w:hAnsi="GHEA Grapalat"/>
                <w:sz w:val="18"/>
                <w:szCs w:val="18"/>
              </w:rPr>
            </w:pPr>
            <w:r w:rsidRPr="002172A8">
              <w:rPr>
                <w:rFonts w:ascii="GHEA Grapalat" w:hAnsi="GHEA Grapalat"/>
                <w:sz w:val="18"/>
                <w:szCs w:val="18"/>
              </w:rPr>
              <w:t>Предназначен для автоматических дозаторов. С пластиковой емкостью и ручкой, емкостью не менее 5 литров.</w:t>
            </w:r>
          </w:p>
        </w:tc>
        <w:tc>
          <w:tcPr>
            <w:tcW w:w="1085" w:type="dxa"/>
            <w:vAlign w:val="center"/>
          </w:tcPr>
          <w:p w14:paraId="2C10F6A1" w14:textId="77777777" w:rsidR="00241CB1" w:rsidRDefault="00241CB1" w:rsidP="00241CB1">
            <w:pPr>
              <w:widowControl w:val="0"/>
              <w:jc w:val="center"/>
              <w:rPr>
                <w:rFonts w:ascii="GHEA Grapalat" w:hAnsi="GHEA Grapalat"/>
                <w:sz w:val="20"/>
                <w:szCs w:val="20"/>
              </w:rPr>
            </w:pPr>
            <w:r>
              <w:rPr>
                <w:rFonts w:ascii="GHEA Grapalat" w:hAnsi="GHEA Grapalat" w:cs="Calibri"/>
                <w:sz w:val="20"/>
                <w:szCs w:val="20"/>
              </w:rPr>
              <w:t>литр</w:t>
            </w:r>
          </w:p>
          <w:p w14:paraId="4963010B" w14:textId="6DE980BA" w:rsidR="006E33C1" w:rsidRPr="00CA5F5A" w:rsidRDefault="006E33C1" w:rsidP="000F6596">
            <w:pPr>
              <w:widowControl w:val="0"/>
              <w:jc w:val="center"/>
              <w:rPr>
                <w:rFonts w:ascii="GHEA Grapalat" w:hAnsi="GHEA Grapalat"/>
                <w:sz w:val="20"/>
                <w:szCs w:val="20"/>
              </w:rPr>
            </w:pPr>
          </w:p>
        </w:tc>
        <w:tc>
          <w:tcPr>
            <w:tcW w:w="1052" w:type="dxa"/>
            <w:vAlign w:val="center"/>
          </w:tcPr>
          <w:p w14:paraId="762BDB55" w14:textId="77777777" w:rsidR="006E33C1" w:rsidRPr="00A97415" w:rsidRDefault="006E33C1" w:rsidP="000F6596">
            <w:pPr>
              <w:widowControl w:val="0"/>
              <w:jc w:val="center"/>
              <w:rPr>
                <w:rFonts w:ascii="GHEA Grapalat" w:hAnsi="GHEA Grapalat"/>
                <w:sz w:val="20"/>
                <w:szCs w:val="20"/>
              </w:rPr>
            </w:pPr>
          </w:p>
        </w:tc>
        <w:tc>
          <w:tcPr>
            <w:tcW w:w="1009" w:type="dxa"/>
            <w:vAlign w:val="center"/>
          </w:tcPr>
          <w:p w14:paraId="0B8A5201" w14:textId="77777777" w:rsidR="006E33C1" w:rsidRPr="00A97415" w:rsidRDefault="006E33C1" w:rsidP="000F6596">
            <w:pPr>
              <w:widowControl w:val="0"/>
              <w:jc w:val="center"/>
              <w:rPr>
                <w:rFonts w:ascii="GHEA Grapalat" w:hAnsi="GHEA Grapalat"/>
                <w:sz w:val="20"/>
                <w:szCs w:val="20"/>
              </w:rPr>
            </w:pPr>
          </w:p>
        </w:tc>
        <w:tc>
          <w:tcPr>
            <w:tcW w:w="850" w:type="dxa"/>
            <w:vAlign w:val="center"/>
          </w:tcPr>
          <w:p w14:paraId="5478A93C" w14:textId="0BE6B6D9" w:rsidR="006E33C1" w:rsidRPr="00BD36A6" w:rsidRDefault="006E33C1" w:rsidP="000F6596">
            <w:pPr>
              <w:widowControl w:val="0"/>
              <w:jc w:val="center"/>
              <w:rPr>
                <w:rFonts w:ascii="GHEA Grapalat" w:hAnsi="GHEA Grapalat"/>
                <w:sz w:val="20"/>
                <w:szCs w:val="20"/>
              </w:rPr>
            </w:pPr>
            <w:r>
              <w:rPr>
                <w:rFonts w:ascii="GHEA Grapalat" w:hAnsi="GHEA Grapalat" w:cs="Calibri"/>
                <w:sz w:val="20"/>
                <w:szCs w:val="20"/>
              </w:rPr>
              <w:t>200</w:t>
            </w:r>
          </w:p>
        </w:tc>
        <w:tc>
          <w:tcPr>
            <w:tcW w:w="1164" w:type="dxa"/>
            <w:vAlign w:val="center"/>
          </w:tcPr>
          <w:p w14:paraId="34013778" w14:textId="063A509A" w:rsidR="006E33C1" w:rsidRPr="007C3599" w:rsidRDefault="006E33C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2DB9B3D0" w14:textId="2AC87ECD" w:rsidR="006E33C1" w:rsidRPr="00430575" w:rsidRDefault="006E33C1" w:rsidP="000F6596">
            <w:pPr>
              <w:widowControl w:val="0"/>
              <w:jc w:val="center"/>
              <w:rPr>
                <w:rFonts w:ascii="GHEA Grapalat" w:hAnsi="GHEA Grapalat"/>
                <w:sz w:val="18"/>
                <w:szCs w:val="18"/>
              </w:rPr>
            </w:pPr>
            <w:r>
              <w:rPr>
                <w:rFonts w:ascii="GHEA Grapalat" w:hAnsi="GHEA Grapalat" w:cs="Calibri"/>
                <w:sz w:val="20"/>
                <w:szCs w:val="20"/>
              </w:rPr>
              <w:t>200</w:t>
            </w:r>
          </w:p>
        </w:tc>
        <w:tc>
          <w:tcPr>
            <w:tcW w:w="958" w:type="dxa"/>
            <w:vAlign w:val="center"/>
          </w:tcPr>
          <w:p w14:paraId="4833F566" w14:textId="109F9DB4" w:rsidR="006E33C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6349C533" w14:textId="77777777" w:rsidTr="002172A8">
        <w:trPr>
          <w:gridAfter w:val="1"/>
          <w:wAfter w:w="69" w:type="dxa"/>
          <w:trHeight w:val="246"/>
          <w:jc w:val="center"/>
        </w:trPr>
        <w:tc>
          <w:tcPr>
            <w:tcW w:w="1241" w:type="dxa"/>
            <w:vAlign w:val="center"/>
          </w:tcPr>
          <w:p w14:paraId="0556468F"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59DDA1A2" w14:textId="10106EAD"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39831241</w:t>
            </w:r>
          </w:p>
        </w:tc>
        <w:tc>
          <w:tcPr>
            <w:tcW w:w="1657" w:type="dxa"/>
            <w:vAlign w:val="center"/>
          </w:tcPr>
          <w:p w14:paraId="268E9AD8" w14:textId="4829CDE7"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Мыло</w:t>
            </w:r>
          </w:p>
        </w:tc>
        <w:tc>
          <w:tcPr>
            <w:tcW w:w="1410" w:type="dxa"/>
            <w:vAlign w:val="center"/>
          </w:tcPr>
          <w:p w14:paraId="47D725E3"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23D55201" w14:textId="1490576C" w:rsidR="00241CB1" w:rsidRPr="002172A8" w:rsidRDefault="005D3E0B" w:rsidP="000F6596">
            <w:pPr>
              <w:widowControl w:val="0"/>
              <w:rPr>
                <w:rFonts w:ascii="GHEA Grapalat" w:hAnsi="GHEA Grapalat"/>
                <w:sz w:val="18"/>
                <w:szCs w:val="18"/>
              </w:rPr>
            </w:pPr>
            <w:r w:rsidRPr="002172A8">
              <w:rPr>
                <w:rFonts w:ascii="GHEA Grapalat" w:hAnsi="GHEA Grapalat"/>
                <w:sz w:val="18"/>
                <w:szCs w:val="18"/>
              </w:rPr>
              <w:t>Мыло ручное классическое. Состав: натриевые соли натуральных масел и жирные кислоты масел, вода питьевая, глицерин, диоксид титана, хлорид натрия. Вес: не менее 80 грамм. С индивидуальной упаковкой.</w:t>
            </w:r>
          </w:p>
        </w:tc>
        <w:tc>
          <w:tcPr>
            <w:tcW w:w="1085" w:type="dxa"/>
            <w:vAlign w:val="center"/>
          </w:tcPr>
          <w:p w14:paraId="49B7B05A" w14:textId="222D5FF5" w:rsidR="00241CB1" w:rsidRPr="00CA5F5A" w:rsidRDefault="00241CB1" w:rsidP="002172A8">
            <w:pPr>
              <w:widowControl w:val="0"/>
              <w:jc w:val="center"/>
              <w:rPr>
                <w:rFonts w:ascii="GHEA Grapalat" w:hAnsi="GHEA Grapalat"/>
                <w:sz w:val="20"/>
                <w:szCs w:val="20"/>
              </w:rPr>
            </w:pPr>
            <w:r w:rsidRPr="002346FE">
              <w:rPr>
                <w:rFonts w:ascii="GHEA Grapalat" w:hAnsi="GHEA Grapalat" w:cs="Calibri"/>
                <w:sz w:val="20"/>
                <w:szCs w:val="20"/>
              </w:rPr>
              <w:t>шт</w:t>
            </w:r>
          </w:p>
        </w:tc>
        <w:tc>
          <w:tcPr>
            <w:tcW w:w="1052" w:type="dxa"/>
            <w:vAlign w:val="center"/>
          </w:tcPr>
          <w:p w14:paraId="26F54B2F"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2B51FF6D"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03C0B8AA" w14:textId="0AF68131"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300</w:t>
            </w:r>
          </w:p>
        </w:tc>
        <w:tc>
          <w:tcPr>
            <w:tcW w:w="1164" w:type="dxa"/>
            <w:vAlign w:val="center"/>
          </w:tcPr>
          <w:p w14:paraId="137910DA" w14:textId="67FD9637"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26882C6D" w14:textId="45E8D983"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300</w:t>
            </w:r>
          </w:p>
        </w:tc>
        <w:tc>
          <w:tcPr>
            <w:tcW w:w="958" w:type="dxa"/>
            <w:vAlign w:val="center"/>
          </w:tcPr>
          <w:p w14:paraId="511D1209" w14:textId="4739D4A5"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205994C2" w14:textId="77777777" w:rsidTr="002172A8">
        <w:trPr>
          <w:gridAfter w:val="1"/>
          <w:wAfter w:w="69" w:type="dxa"/>
          <w:trHeight w:val="246"/>
          <w:jc w:val="center"/>
        </w:trPr>
        <w:tc>
          <w:tcPr>
            <w:tcW w:w="1241" w:type="dxa"/>
            <w:vAlign w:val="center"/>
          </w:tcPr>
          <w:p w14:paraId="4C41B193"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0F4628B3" w14:textId="6172AD53"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39812600</w:t>
            </w:r>
          </w:p>
        </w:tc>
        <w:tc>
          <w:tcPr>
            <w:tcW w:w="1657" w:type="dxa"/>
            <w:vAlign w:val="center"/>
          </w:tcPr>
          <w:p w14:paraId="11941BC5" w14:textId="31FE16C0"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Чистящий порошок ракша</w:t>
            </w:r>
          </w:p>
        </w:tc>
        <w:tc>
          <w:tcPr>
            <w:tcW w:w="1410" w:type="dxa"/>
            <w:vAlign w:val="center"/>
          </w:tcPr>
          <w:p w14:paraId="79FA05A4"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07B763CF" w14:textId="584A39EB" w:rsidR="00241CB1" w:rsidRPr="002172A8" w:rsidRDefault="005D3E0B" w:rsidP="000F6596">
            <w:pPr>
              <w:widowControl w:val="0"/>
              <w:rPr>
                <w:rFonts w:ascii="GHEA Grapalat" w:hAnsi="GHEA Grapalat"/>
                <w:sz w:val="18"/>
                <w:szCs w:val="18"/>
              </w:rPr>
            </w:pPr>
            <w:r w:rsidRPr="002172A8">
              <w:rPr>
                <w:rFonts w:ascii="GHEA Grapalat" w:hAnsi="GHEA Grapalat"/>
                <w:sz w:val="18"/>
                <w:szCs w:val="18"/>
              </w:rPr>
              <w:t xml:space="preserve">Универсальный порошок для чистки раковин, плитки, керамических поверхностей. Состав: карбонат кальция, анионные наружные активаторы, сульфат натрия, тальк, фосфаты, сода кальция, силикат натрия, парфюмерные компоненты. В </w:t>
            </w:r>
            <w:r w:rsidRPr="002172A8">
              <w:rPr>
                <w:rFonts w:ascii="GHEA Grapalat" w:hAnsi="GHEA Grapalat"/>
                <w:sz w:val="18"/>
                <w:szCs w:val="18"/>
              </w:rPr>
              <w:lastRenderedPageBreak/>
              <w:t>пластиковой таре вместимостью не менее 450 грамм.</w:t>
            </w:r>
          </w:p>
        </w:tc>
        <w:tc>
          <w:tcPr>
            <w:tcW w:w="1085" w:type="dxa"/>
            <w:vAlign w:val="center"/>
          </w:tcPr>
          <w:p w14:paraId="217CC029" w14:textId="096BA405" w:rsidR="00241CB1" w:rsidRPr="00CA5F5A" w:rsidRDefault="00241CB1" w:rsidP="002172A8">
            <w:pPr>
              <w:widowControl w:val="0"/>
              <w:jc w:val="center"/>
              <w:rPr>
                <w:rFonts w:ascii="GHEA Grapalat" w:hAnsi="GHEA Grapalat"/>
                <w:sz w:val="20"/>
                <w:szCs w:val="20"/>
              </w:rPr>
            </w:pPr>
            <w:r w:rsidRPr="002346FE">
              <w:rPr>
                <w:rFonts w:ascii="GHEA Grapalat" w:hAnsi="GHEA Grapalat" w:cs="Calibri"/>
                <w:sz w:val="20"/>
                <w:szCs w:val="20"/>
              </w:rPr>
              <w:lastRenderedPageBreak/>
              <w:t>шт</w:t>
            </w:r>
          </w:p>
        </w:tc>
        <w:tc>
          <w:tcPr>
            <w:tcW w:w="1052" w:type="dxa"/>
            <w:vAlign w:val="center"/>
          </w:tcPr>
          <w:p w14:paraId="49E4B511"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660334A6"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2407BE97" w14:textId="7BEB555A"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20</w:t>
            </w:r>
          </w:p>
        </w:tc>
        <w:tc>
          <w:tcPr>
            <w:tcW w:w="1164" w:type="dxa"/>
            <w:vAlign w:val="center"/>
          </w:tcPr>
          <w:p w14:paraId="58276B1D" w14:textId="301C3D5D"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7B452394" w14:textId="5763CACD"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20</w:t>
            </w:r>
          </w:p>
        </w:tc>
        <w:tc>
          <w:tcPr>
            <w:tcW w:w="958" w:type="dxa"/>
            <w:vAlign w:val="center"/>
          </w:tcPr>
          <w:p w14:paraId="2672E21F" w14:textId="276ACCA6"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706CFF3F" w14:textId="77777777" w:rsidTr="002172A8">
        <w:trPr>
          <w:gridAfter w:val="1"/>
          <w:wAfter w:w="69" w:type="dxa"/>
          <w:trHeight w:val="246"/>
          <w:jc w:val="center"/>
        </w:trPr>
        <w:tc>
          <w:tcPr>
            <w:tcW w:w="1241" w:type="dxa"/>
            <w:vAlign w:val="center"/>
          </w:tcPr>
          <w:p w14:paraId="1EEAB84F"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2DAD72A9" w14:textId="07703820"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39812410</w:t>
            </w:r>
          </w:p>
        </w:tc>
        <w:tc>
          <w:tcPr>
            <w:tcW w:w="1657" w:type="dxa"/>
            <w:vAlign w:val="center"/>
          </w:tcPr>
          <w:p w14:paraId="72148D91" w14:textId="7BBB9D83"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Средство для полировки мебели</w:t>
            </w:r>
          </w:p>
        </w:tc>
        <w:tc>
          <w:tcPr>
            <w:tcW w:w="1410" w:type="dxa"/>
            <w:vAlign w:val="center"/>
          </w:tcPr>
          <w:p w14:paraId="1987DB28"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0BEF3B2B" w14:textId="6EA813C0" w:rsidR="00241CB1" w:rsidRPr="002172A8" w:rsidRDefault="005D3E0B" w:rsidP="000F6596">
            <w:pPr>
              <w:widowControl w:val="0"/>
              <w:rPr>
                <w:rFonts w:ascii="GHEA Grapalat" w:hAnsi="GHEA Grapalat"/>
                <w:sz w:val="18"/>
                <w:szCs w:val="18"/>
              </w:rPr>
            </w:pPr>
            <w:r w:rsidRPr="002172A8">
              <w:rPr>
                <w:rFonts w:ascii="GHEA Grapalat" w:hAnsi="GHEA Grapalat"/>
                <w:sz w:val="18"/>
                <w:szCs w:val="18"/>
              </w:rPr>
              <w:t>Средство для полировки деревянной мебели. Аэрозольная упаковка. Объем не менее 300 мл.</w:t>
            </w:r>
          </w:p>
        </w:tc>
        <w:tc>
          <w:tcPr>
            <w:tcW w:w="1085" w:type="dxa"/>
            <w:vAlign w:val="center"/>
          </w:tcPr>
          <w:p w14:paraId="73BD857C" w14:textId="2928A876" w:rsidR="00241CB1" w:rsidRPr="00CA5F5A" w:rsidRDefault="00241CB1" w:rsidP="002172A8">
            <w:pPr>
              <w:widowControl w:val="0"/>
              <w:jc w:val="center"/>
              <w:rPr>
                <w:rFonts w:ascii="GHEA Grapalat" w:hAnsi="GHEA Grapalat"/>
                <w:sz w:val="20"/>
                <w:szCs w:val="20"/>
              </w:rPr>
            </w:pPr>
            <w:r w:rsidRPr="002346FE">
              <w:rPr>
                <w:rFonts w:ascii="GHEA Grapalat" w:hAnsi="GHEA Grapalat" w:cs="Calibri"/>
                <w:sz w:val="20"/>
                <w:szCs w:val="20"/>
              </w:rPr>
              <w:t>шт</w:t>
            </w:r>
          </w:p>
        </w:tc>
        <w:tc>
          <w:tcPr>
            <w:tcW w:w="1052" w:type="dxa"/>
            <w:vAlign w:val="center"/>
          </w:tcPr>
          <w:p w14:paraId="48B6CDF9"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2808A0E6"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6E11706B" w14:textId="70BB56BE"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100</w:t>
            </w:r>
          </w:p>
        </w:tc>
        <w:tc>
          <w:tcPr>
            <w:tcW w:w="1164" w:type="dxa"/>
            <w:vAlign w:val="center"/>
          </w:tcPr>
          <w:p w14:paraId="2E12A30C" w14:textId="0B41CB78"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1C05C5AC" w14:textId="18C5CAE1"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100</w:t>
            </w:r>
          </w:p>
        </w:tc>
        <w:tc>
          <w:tcPr>
            <w:tcW w:w="958" w:type="dxa"/>
            <w:vAlign w:val="center"/>
          </w:tcPr>
          <w:p w14:paraId="247D27CF" w14:textId="2F09D630"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704B5E4C" w14:textId="77777777" w:rsidTr="002172A8">
        <w:trPr>
          <w:gridAfter w:val="1"/>
          <w:wAfter w:w="69" w:type="dxa"/>
          <w:trHeight w:val="246"/>
          <w:jc w:val="center"/>
        </w:trPr>
        <w:tc>
          <w:tcPr>
            <w:tcW w:w="1241" w:type="dxa"/>
            <w:vAlign w:val="center"/>
          </w:tcPr>
          <w:p w14:paraId="0AF132D5"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6237D1EB" w14:textId="7725D779"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39831280</w:t>
            </w:r>
          </w:p>
        </w:tc>
        <w:tc>
          <w:tcPr>
            <w:tcW w:w="1657" w:type="dxa"/>
            <w:vAlign w:val="center"/>
          </w:tcPr>
          <w:p w14:paraId="127D1B96" w14:textId="67969BA8"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Средство для мытья стекол, жидкость</w:t>
            </w:r>
          </w:p>
        </w:tc>
        <w:tc>
          <w:tcPr>
            <w:tcW w:w="1410" w:type="dxa"/>
            <w:vAlign w:val="center"/>
          </w:tcPr>
          <w:p w14:paraId="6497FC97"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35C2286A" w14:textId="63EAD4C0" w:rsidR="00241CB1" w:rsidRPr="002172A8" w:rsidRDefault="005D3E0B" w:rsidP="000F6596">
            <w:pPr>
              <w:widowControl w:val="0"/>
              <w:rPr>
                <w:rFonts w:ascii="GHEA Grapalat" w:hAnsi="GHEA Grapalat"/>
                <w:sz w:val="18"/>
                <w:szCs w:val="18"/>
              </w:rPr>
            </w:pPr>
            <w:r w:rsidRPr="002172A8">
              <w:rPr>
                <w:rFonts w:ascii="GHEA Grapalat" w:hAnsi="GHEA Grapalat"/>
                <w:sz w:val="18"/>
                <w:szCs w:val="18"/>
              </w:rPr>
              <w:t>Жидкость для мытья стекол и зеркал. Состав: 5% Ionic MAN, растворитель, отдушка (линалоол). Не оставляет следов на стекле, зеркалах. Содержит силикон, благодаря которому после очистки образует защитный слой. С пластиковой тарой, емкостью не менее 0,5 л, с наличием системы пылеудаления.</w:t>
            </w:r>
          </w:p>
        </w:tc>
        <w:tc>
          <w:tcPr>
            <w:tcW w:w="1085" w:type="dxa"/>
            <w:vAlign w:val="center"/>
          </w:tcPr>
          <w:p w14:paraId="74953223" w14:textId="276F4EF1" w:rsidR="00241CB1" w:rsidRPr="00CA5F5A" w:rsidRDefault="00241CB1" w:rsidP="002172A8">
            <w:pPr>
              <w:widowControl w:val="0"/>
              <w:jc w:val="center"/>
              <w:rPr>
                <w:rFonts w:ascii="GHEA Grapalat" w:hAnsi="GHEA Grapalat"/>
                <w:sz w:val="20"/>
                <w:szCs w:val="20"/>
              </w:rPr>
            </w:pPr>
            <w:r w:rsidRPr="002346FE">
              <w:rPr>
                <w:rFonts w:ascii="GHEA Grapalat" w:hAnsi="GHEA Grapalat" w:cs="Calibri"/>
                <w:sz w:val="20"/>
                <w:szCs w:val="20"/>
              </w:rPr>
              <w:t>шт</w:t>
            </w:r>
          </w:p>
        </w:tc>
        <w:tc>
          <w:tcPr>
            <w:tcW w:w="1052" w:type="dxa"/>
            <w:vAlign w:val="center"/>
          </w:tcPr>
          <w:p w14:paraId="1AB15B6F"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210D6866"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1A6AD7F1" w14:textId="1101C8F8"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100</w:t>
            </w:r>
          </w:p>
        </w:tc>
        <w:tc>
          <w:tcPr>
            <w:tcW w:w="1164" w:type="dxa"/>
            <w:vAlign w:val="center"/>
          </w:tcPr>
          <w:p w14:paraId="0FEAE596" w14:textId="64FAF493"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41766556" w14:textId="49F8D739"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100</w:t>
            </w:r>
          </w:p>
        </w:tc>
        <w:tc>
          <w:tcPr>
            <w:tcW w:w="958" w:type="dxa"/>
            <w:vAlign w:val="center"/>
          </w:tcPr>
          <w:p w14:paraId="761A76C5" w14:textId="536A45EF"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r w:rsidR="00241CB1" w:rsidRPr="00A97415" w14:paraId="71CF2578" w14:textId="77777777" w:rsidTr="002172A8">
        <w:trPr>
          <w:gridAfter w:val="1"/>
          <w:wAfter w:w="69" w:type="dxa"/>
          <w:trHeight w:val="246"/>
          <w:jc w:val="center"/>
        </w:trPr>
        <w:tc>
          <w:tcPr>
            <w:tcW w:w="1241" w:type="dxa"/>
            <w:vAlign w:val="center"/>
          </w:tcPr>
          <w:p w14:paraId="09C81EE2" w14:textId="77777777" w:rsidR="00241CB1" w:rsidRPr="00CA5F5A" w:rsidRDefault="00241CB1" w:rsidP="002172A8">
            <w:pPr>
              <w:pStyle w:val="ListParagraph"/>
              <w:widowControl w:val="0"/>
              <w:numPr>
                <w:ilvl w:val="0"/>
                <w:numId w:val="36"/>
              </w:numPr>
              <w:jc w:val="center"/>
              <w:rPr>
                <w:rFonts w:ascii="GHEA Grapalat" w:hAnsi="GHEA Grapalat"/>
                <w:sz w:val="20"/>
                <w:szCs w:val="20"/>
              </w:rPr>
            </w:pPr>
          </w:p>
        </w:tc>
        <w:tc>
          <w:tcPr>
            <w:tcW w:w="2004" w:type="dxa"/>
            <w:vAlign w:val="center"/>
          </w:tcPr>
          <w:p w14:paraId="5D558B0F" w14:textId="01C8317A" w:rsidR="00241CB1" w:rsidRPr="007A7A15" w:rsidRDefault="00241CB1" w:rsidP="002172A8">
            <w:pPr>
              <w:widowControl w:val="0"/>
              <w:jc w:val="center"/>
              <w:rPr>
                <w:rFonts w:ascii="GHEA Grapalat" w:hAnsi="GHEA Grapalat"/>
                <w:sz w:val="20"/>
                <w:szCs w:val="20"/>
              </w:rPr>
            </w:pPr>
            <w:r w:rsidRPr="004F4C81">
              <w:rPr>
                <w:rFonts w:ascii="GHEA Grapalat" w:hAnsi="GHEA Grapalat"/>
                <w:sz w:val="18"/>
                <w:szCs w:val="18"/>
              </w:rPr>
              <w:t>18421130</w:t>
            </w:r>
          </w:p>
        </w:tc>
        <w:tc>
          <w:tcPr>
            <w:tcW w:w="1657" w:type="dxa"/>
            <w:vAlign w:val="center"/>
          </w:tcPr>
          <w:p w14:paraId="35C498D0" w14:textId="17DE599F" w:rsidR="00241CB1" w:rsidRPr="006F3E6B" w:rsidRDefault="00241CB1" w:rsidP="002172A8">
            <w:pPr>
              <w:widowControl w:val="0"/>
              <w:jc w:val="center"/>
              <w:rPr>
                <w:rFonts w:ascii="GHEA Grapalat" w:hAnsi="GHEA Grapalat"/>
                <w:sz w:val="20"/>
                <w:szCs w:val="20"/>
              </w:rPr>
            </w:pPr>
            <w:r w:rsidRPr="006F3E6B">
              <w:rPr>
                <w:rFonts w:ascii="GHEA Grapalat" w:hAnsi="GHEA Grapalat"/>
                <w:sz w:val="20"/>
                <w:szCs w:val="20"/>
              </w:rPr>
              <w:t>Автоматические дозаторы для жидкого мыла</w:t>
            </w:r>
          </w:p>
        </w:tc>
        <w:tc>
          <w:tcPr>
            <w:tcW w:w="1410" w:type="dxa"/>
            <w:vAlign w:val="center"/>
          </w:tcPr>
          <w:p w14:paraId="52273FA6" w14:textId="77777777" w:rsidR="00241CB1" w:rsidRPr="00B46AC0" w:rsidRDefault="00241CB1" w:rsidP="000F6596">
            <w:pPr>
              <w:widowControl w:val="0"/>
              <w:spacing w:after="120"/>
              <w:jc w:val="center"/>
              <w:rPr>
                <w:rFonts w:ascii="GHEA Grapalat" w:hAnsi="GHEA Grapalat"/>
                <w:sz w:val="16"/>
                <w:szCs w:val="16"/>
              </w:rPr>
            </w:pPr>
          </w:p>
        </w:tc>
        <w:tc>
          <w:tcPr>
            <w:tcW w:w="2404" w:type="dxa"/>
          </w:tcPr>
          <w:p w14:paraId="46C1A636" w14:textId="5210ABC3" w:rsidR="00241CB1" w:rsidRPr="002172A8" w:rsidRDefault="005D3E0B" w:rsidP="005D3E0B">
            <w:pPr>
              <w:widowControl w:val="0"/>
              <w:rPr>
                <w:rFonts w:ascii="GHEA Grapalat" w:hAnsi="GHEA Grapalat"/>
                <w:sz w:val="18"/>
                <w:szCs w:val="18"/>
              </w:rPr>
            </w:pPr>
            <w:r w:rsidRPr="002172A8">
              <w:rPr>
                <w:rFonts w:ascii="GHEA Grapalat" w:hAnsi="GHEA Grapalat"/>
                <w:sz w:val="18"/>
                <w:szCs w:val="18"/>
              </w:rPr>
              <w:t>Устройство для раздачи жидкого мыла /дозатор/, закрепленное на стене. Предназначен для жидкого или пенного мыла. Объем: не менее 300 мл. Материал корпуса пластик.</w:t>
            </w:r>
          </w:p>
        </w:tc>
        <w:tc>
          <w:tcPr>
            <w:tcW w:w="1085" w:type="dxa"/>
            <w:vAlign w:val="center"/>
          </w:tcPr>
          <w:p w14:paraId="0E123678" w14:textId="135D9007" w:rsidR="00241CB1" w:rsidRPr="00CA5F5A" w:rsidRDefault="00241CB1" w:rsidP="002172A8">
            <w:pPr>
              <w:widowControl w:val="0"/>
              <w:jc w:val="center"/>
              <w:rPr>
                <w:rFonts w:ascii="GHEA Grapalat" w:hAnsi="GHEA Grapalat"/>
                <w:sz w:val="20"/>
                <w:szCs w:val="20"/>
              </w:rPr>
            </w:pPr>
            <w:r w:rsidRPr="002346FE">
              <w:rPr>
                <w:rFonts w:ascii="GHEA Grapalat" w:hAnsi="GHEA Grapalat" w:cs="Calibri"/>
                <w:sz w:val="20"/>
                <w:szCs w:val="20"/>
              </w:rPr>
              <w:t>шт</w:t>
            </w:r>
          </w:p>
        </w:tc>
        <w:tc>
          <w:tcPr>
            <w:tcW w:w="1052" w:type="dxa"/>
            <w:vAlign w:val="center"/>
          </w:tcPr>
          <w:p w14:paraId="6BC04CB1" w14:textId="77777777" w:rsidR="00241CB1" w:rsidRPr="00A97415" w:rsidRDefault="00241CB1" w:rsidP="000F6596">
            <w:pPr>
              <w:widowControl w:val="0"/>
              <w:jc w:val="center"/>
              <w:rPr>
                <w:rFonts w:ascii="GHEA Grapalat" w:hAnsi="GHEA Grapalat"/>
                <w:sz w:val="20"/>
                <w:szCs w:val="20"/>
              </w:rPr>
            </w:pPr>
          </w:p>
        </w:tc>
        <w:tc>
          <w:tcPr>
            <w:tcW w:w="1009" w:type="dxa"/>
            <w:vAlign w:val="center"/>
          </w:tcPr>
          <w:p w14:paraId="4B4B1DDB" w14:textId="77777777" w:rsidR="00241CB1" w:rsidRPr="00A97415" w:rsidRDefault="00241CB1" w:rsidP="000F6596">
            <w:pPr>
              <w:widowControl w:val="0"/>
              <w:jc w:val="center"/>
              <w:rPr>
                <w:rFonts w:ascii="GHEA Grapalat" w:hAnsi="GHEA Grapalat"/>
                <w:sz w:val="20"/>
                <w:szCs w:val="20"/>
              </w:rPr>
            </w:pPr>
          </w:p>
        </w:tc>
        <w:tc>
          <w:tcPr>
            <w:tcW w:w="850" w:type="dxa"/>
            <w:vAlign w:val="center"/>
          </w:tcPr>
          <w:p w14:paraId="1BC548A1" w14:textId="530EAD34" w:rsidR="00241CB1" w:rsidRPr="00BD36A6" w:rsidRDefault="00241CB1" w:rsidP="000F6596">
            <w:pPr>
              <w:widowControl w:val="0"/>
              <w:jc w:val="center"/>
              <w:rPr>
                <w:rFonts w:ascii="GHEA Grapalat" w:hAnsi="GHEA Grapalat"/>
                <w:sz w:val="20"/>
                <w:szCs w:val="20"/>
              </w:rPr>
            </w:pPr>
            <w:r>
              <w:rPr>
                <w:rFonts w:ascii="GHEA Grapalat" w:hAnsi="GHEA Grapalat" w:cs="Calibri"/>
                <w:sz w:val="20"/>
                <w:szCs w:val="20"/>
              </w:rPr>
              <w:t>4</w:t>
            </w:r>
          </w:p>
        </w:tc>
        <w:tc>
          <w:tcPr>
            <w:tcW w:w="1164" w:type="dxa"/>
            <w:vAlign w:val="center"/>
          </w:tcPr>
          <w:p w14:paraId="7A801BCE" w14:textId="43887CD4" w:rsidR="00241CB1" w:rsidRPr="007C3599" w:rsidRDefault="00241CB1" w:rsidP="000F6596">
            <w:pPr>
              <w:widowControl w:val="0"/>
              <w:jc w:val="center"/>
              <w:rPr>
                <w:rFonts w:ascii="GHEA Grapalat" w:hAnsi="GHEA Grapalat"/>
                <w:sz w:val="16"/>
                <w:szCs w:val="16"/>
              </w:rPr>
            </w:pPr>
            <w:r>
              <w:rPr>
                <w:rFonts w:ascii="GHEA Grapalat" w:hAnsi="GHEA Grapalat"/>
                <w:sz w:val="16"/>
                <w:szCs w:val="16"/>
              </w:rPr>
              <w:t>г. Ереван. ул. М.Хоренаци 162А</w:t>
            </w:r>
          </w:p>
        </w:tc>
        <w:tc>
          <w:tcPr>
            <w:tcW w:w="1158" w:type="dxa"/>
            <w:vAlign w:val="center"/>
          </w:tcPr>
          <w:p w14:paraId="1FB7AD71" w14:textId="218FBCFD" w:rsidR="00241CB1" w:rsidRPr="00430575" w:rsidRDefault="00241CB1" w:rsidP="000F6596">
            <w:pPr>
              <w:widowControl w:val="0"/>
              <w:jc w:val="center"/>
              <w:rPr>
                <w:rFonts w:ascii="GHEA Grapalat" w:hAnsi="GHEA Grapalat"/>
                <w:sz w:val="18"/>
                <w:szCs w:val="18"/>
              </w:rPr>
            </w:pPr>
            <w:r>
              <w:rPr>
                <w:rFonts w:ascii="GHEA Grapalat" w:hAnsi="GHEA Grapalat" w:cs="Calibri"/>
                <w:sz w:val="20"/>
                <w:szCs w:val="20"/>
              </w:rPr>
              <w:t>4</w:t>
            </w:r>
          </w:p>
        </w:tc>
        <w:tc>
          <w:tcPr>
            <w:tcW w:w="958" w:type="dxa"/>
            <w:vAlign w:val="center"/>
          </w:tcPr>
          <w:p w14:paraId="6485886A" w14:textId="79ABEB2E" w:rsidR="00241CB1" w:rsidRPr="00B629DE" w:rsidRDefault="00241CB1" w:rsidP="000F6596">
            <w:pPr>
              <w:widowControl w:val="0"/>
              <w:jc w:val="center"/>
              <w:rPr>
                <w:rFonts w:ascii="GHEA Grapalat" w:hAnsi="GHEA Grapalat"/>
                <w:sz w:val="20"/>
                <w:szCs w:val="20"/>
              </w:rPr>
            </w:pPr>
            <w:r>
              <w:rPr>
                <w:rFonts w:ascii="GHEA Grapalat" w:hAnsi="GHEA Grapalat"/>
                <w:sz w:val="20"/>
                <w:szCs w:val="20"/>
              </w:rPr>
              <w:t>*</w:t>
            </w:r>
          </w:p>
        </w:tc>
      </w:tr>
    </w:tbl>
    <w:p w14:paraId="556A146E" w14:textId="77777777" w:rsidR="00F954E8" w:rsidRPr="00A97415" w:rsidRDefault="00F954E8" w:rsidP="00A97415">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3DE4BF87" w14:textId="77777777" w:rsidTr="00E22E51">
        <w:trPr>
          <w:jc w:val="center"/>
        </w:trPr>
        <w:tc>
          <w:tcPr>
            <w:tcW w:w="4536" w:type="dxa"/>
          </w:tcPr>
          <w:p w14:paraId="619EB167"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20089669"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w:t>
            </w:r>
          </w:p>
          <w:p w14:paraId="047EF365"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154C147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22BA5B4C" w14:textId="77777777" w:rsidR="00071D1C" w:rsidRPr="00A97415" w:rsidRDefault="00071D1C" w:rsidP="00A97415">
            <w:pPr>
              <w:widowControl w:val="0"/>
              <w:jc w:val="center"/>
              <w:rPr>
                <w:rFonts w:ascii="GHEA Grapalat" w:hAnsi="GHEA Grapalat"/>
                <w:sz w:val="20"/>
                <w:szCs w:val="20"/>
              </w:rPr>
            </w:pPr>
          </w:p>
        </w:tc>
        <w:tc>
          <w:tcPr>
            <w:tcW w:w="4343" w:type="dxa"/>
          </w:tcPr>
          <w:p w14:paraId="624D3751"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47500DEB"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6532D4F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6A2238A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0B947BD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sz w:val="20"/>
          <w:szCs w:val="20"/>
        </w:rPr>
        <w:br w:type="page"/>
      </w:r>
      <w:r w:rsidRPr="00A97415">
        <w:rPr>
          <w:rFonts w:ascii="GHEA Grapalat" w:hAnsi="GHEA Grapalat"/>
          <w:i/>
          <w:sz w:val="20"/>
          <w:szCs w:val="20"/>
        </w:rPr>
        <w:lastRenderedPageBreak/>
        <w:t>Приложение № 2</w:t>
      </w:r>
    </w:p>
    <w:p w14:paraId="5A6043EB" w14:textId="1753FDFF"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к Договору под кодом</w:t>
      </w:r>
      <w:r w:rsidR="00BD36A6">
        <w:rPr>
          <w:rFonts w:ascii="GHEA Grapalat" w:hAnsi="GHEA Grapalat"/>
          <w:i/>
          <w:sz w:val="20"/>
          <w:szCs w:val="20"/>
        </w:rPr>
        <w:t xml:space="preserve"> </w:t>
      </w:r>
      <w:r w:rsidR="00D2241D" w:rsidRPr="00D2241D">
        <w:rPr>
          <w:rFonts w:ascii="GHEA Grapalat" w:hAnsi="GHEA Grapalat"/>
          <w:color w:val="FF0000"/>
          <w:sz w:val="20"/>
          <w:szCs w:val="20"/>
        </w:rPr>
        <w:t xml:space="preserve">" </w:t>
      </w:r>
      <w:proofErr w:type="spellStart"/>
      <w:r w:rsidR="00D2241D" w:rsidRPr="00D2241D">
        <w:rPr>
          <w:rFonts w:ascii="GHEA Grapalat" w:hAnsi="GHEA Grapalat"/>
          <w:color w:val="FF0000"/>
          <w:sz w:val="20"/>
          <w:szCs w:val="20"/>
          <w:lang w:val="en-US"/>
        </w:rPr>
        <w:t>IKVTsIK</w:t>
      </w:r>
      <w:proofErr w:type="spellEnd"/>
      <w:r w:rsidR="00D2241D" w:rsidRPr="00D2241D">
        <w:rPr>
          <w:rFonts w:ascii="GHEA Grapalat" w:hAnsi="GHEA Grapalat"/>
          <w:color w:val="FF0000"/>
          <w:sz w:val="20"/>
          <w:szCs w:val="20"/>
        </w:rPr>
        <w:t>-</w:t>
      </w:r>
      <w:proofErr w:type="spellStart"/>
      <w:r w:rsidR="00D2241D" w:rsidRPr="00D2241D">
        <w:rPr>
          <w:rFonts w:ascii="GHEA Grapalat" w:hAnsi="GHEA Grapalat"/>
          <w:color w:val="FF0000"/>
          <w:sz w:val="20"/>
          <w:szCs w:val="20"/>
          <w:lang w:val="en-US"/>
        </w:rPr>
        <w:t>GHAPDzB</w:t>
      </w:r>
      <w:proofErr w:type="spellEnd"/>
      <w:r w:rsidR="00D2241D" w:rsidRPr="00D2241D">
        <w:rPr>
          <w:rFonts w:ascii="GHEA Grapalat" w:hAnsi="GHEA Grapalat"/>
          <w:color w:val="FF0000"/>
          <w:sz w:val="20"/>
          <w:szCs w:val="20"/>
        </w:rPr>
        <w:t>-</w:t>
      </w:r>
      <w:r w:rsidR="00D2241D" w:rsidRPr="00D2241D">
        <w:rPr>
          <w:rFonts w:ascii="GHEA Grapalat" w:hAnsi="GHEA Grapalat"/>
          <w:color w:val="FF0000"/>
          <w:sz w:val="20"/>
          <w:szCs w:val="20"/>
          <w:lang w:val="en-US"/>
        </w:rPr>
        <w:t>H</w:t>
      </w:r>
      <w:r w:rsidR="00D2241D" w:rsidRPr="00D2241D">
        <w:rPr>
          <w:rFonts w:ascii="GHEA Grapalat" w:hAnsi="GHEA Grapalat"/>
          <w:color w:val="FF0000"/>
          <w:sz w:val="20"/>
          <w:szCs w:val="20"/>
        </w:rPr>
        <w:t>-23/03 "</w:t>
      </w:r>
      <w:r w:rsidR="005A57B8"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BD36A6">
        <w:rPr>
          <w:rFonts w:ascii="GHEA Grapalat" w:hAnsi="GHEA Grapalat"/>
          <w:i/>
          <w:sz w:val="20"/>
          <w:szCs w:val="20"/>
        </w:rPr>
        <w:t>23</w:t>
      </w:r>
      <w:r w:rsidRPr="00A97415">
        <w:rPr>
          <w:rFonts w:ascii="GHEA Grapalat" w:hAnsi="GHEA Grapalat"/>
          <w:i/>
          <w:sz w:val="20"/>
          <w:szCs w:val="20"/>
        </w:rPr>
        <w:t>г.</w:t>
      </w:r>
    </w:p>
    <w:p w14:paraId="60EB899E" w14:textId="77777777" w:rsidR="00BD36A6" w:rsidRDefault="00BD36A6" w:rsidP="00A97415">
      <w:pPr>
        <w:widowControl w:val="0"/>
        <w:jc w:val="center"/>
        <w:rPr>
          <w:rFonts w:ascii="GHEA Grapalat" w:hAnsi="GHEA Grapalat"/>
          <w:sz w:val="20"/>
          <w:szCs w:val="20"/>
        </w:rPr>
      </w:pPr>
    </w:p>
    <w:p w14:paraId="3A1A7386" w14:textId="50EE4C22"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ГРАФИК ОПЛАТЫ</w:t>
      </w:r>
      <w:r w:rsidR="00E67FD5" w:rsidRPr="00A97415">
        <w:rPr>
          <w:rStyle w:val="FootnoteReference"/>
          <w:rFonts w:ascii="GHEA Grapalat" w:hAnsi="GHEA Grapalat"/>
          <w:sz w:val="20"/>
          <w:szCs w:val="20"/>
        </w:rPr>
        <w:footnoteReference w:customMarkFollows="1" w:id="27"/>
        <w:t>*</w:t>
      </w:r>
    </w:p>
    <w:p w14:paraId="23CEBDC3"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949"/>
        <w:gridCol w:w="837"/>
        <w:gridCol w:w="985"/>
        <w:gridCol w:w="632"/>
        <w:gridCol w:w="830"/>
        <w:gridCol w:w="544"/>
        <w:gridCol w:w="694"/>
        <w:gridCol w:w="682"/>
        <w:gridCol w:w="765"/>
        <w:gridCol w:w="1019"/>
        <w:gridCol w:w="924"/>
        <w:gridCol w:w="847"/>
        <w:gridCol w:w="938"/>
        <w:gridCol w:w="722"/>
      </w:tblGrid>
      <w:tr w:rsidR="00B138F3" w:rsidRPr="00A97415" w14:paraId="78A0C345" w14:textId="77777777" w:rsidTr="00CA5F5A">
        <w:trPr>
          <w:trHeight w:val="305"/>
          <w:jc w:val="center"/>
        </w:trPr>
        <w:tc>
          <w:tcPr>
            <w:tcW w:w="16094" w:type="dxa"/>
            <w:gridSpan w:val="16"/>
          </w:tcPr>
          <w:p w14:paraId="4D52B2C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6ABE0A43" w14:textId="77777777" w:rsidTr="00CA5F5A">
        <w:trPr>
          <w:trHeight w:val="747"/>
          <w:jc w:val="center"/>
        </w:trPr>
        <w:tc>
          <w:tcPr>
            <w:tcW w:w="1880" w:type="dxa"/>
            <w:vAlign w:val="center"/>
          </w:tcPr>
          <w:p w14:paraId="4A70258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номер предусмотренного приглашением лота</w:t>
            </w:r>
          </w:p>
        </w:tc>
        <w:tc>
          <w:tcPr>
            <w:tcW w:w="1846" w:type="dxa"/>
            <w:vAlign w:val="center"/>
          </w:tcPr>
          <w:p w14:paraId="4B5B8E05"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949" w:type="dxa"/>
            <w:vAlign w:val="center"/>
          </w:tcPr>
          <w:p w14:paraId="12642C9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10419" w:type="dxa"/>
            <w:gridSpan w:val="13"/>
            <w:vAlign w:val="center"/>
          </w:tcPr>
          <w:p w14:paraId="280F3702" w14:textId="77777777" w:rsidR="00071D1C" w:rsidRPr="00A97415" w:rsidRDefault="00071D1C" w:rsidP="00A97415">
            <w:pPr>
              <w:widowControl w:val="0"/>
              <w:jc w:val="both"/>
              <w:rPr>
                <w:rFonts w:ascii="GHEA Grapalat" w:hAnsi="GHEA Grapalat"/>
                <w:sz w:val="20"/>
                <w:szCs w:val="20"/>
              </w:rPr>
            </w:pPr>
            <w:r w:rsidRPr="00A97415">
              <w:rPr>
                <w:rFonts w:ascii="GHEA Grapalat" w:hAnsi="GHEA Grapalat"/>
                <w:sz w:val="20"/>
                <w:szCs w:val="20"/>
              </w:rPr>
              <w:t>Оплату товара предусматривается произвести в 2</w:t>
            </w:r>
            <w:r w:rsidR="00E67FD5" w:rsidRPr="00A97415">
              <w:rPr>
                <w:rFonts w:ascii="GHEA Grapalat" w:hAnsi="GHEA Grapalat"/>
                <w:sz w:val="20"/>
                <w:szCs w:val="20"/>
              </w:rPr>
              <w:t>0</w:t>
            </w:r>
            <w:r w:rsidR="004009D3" w:rsidRPr="004009D3">
              <w:rPr>
                <w:rFonts w:ascii="GHEA Grapalat" w:hAnsi="GHEA Grapalat"/>
                <w:sz w:val="20"/>
                <w:szCs w:val="20"/>
              </w:rPr>
              <w:t>23</w:t>
            </w:r>
            <w:r w:rsidR="00AA7117" w:rsidRPr="00A97415">
              <w:rPr>
                <w:rFonts w:ascii="GHEA Grapalat" w:hAnsi="GHEA Grapalat"/>
                <w:sz w:val="20"/>
                <w:szCs w:val="20"/>
              </w:rPr>
              <w:t xml:space="preserve"> </w:t>
            </w:r>
            <w:r w:rsidR="00E67FD5" w:rsidRPr="00A97415">
              <w:rPr>
                <w:rFonts w:ascii="GHEA Grapalat" w:hAnsi="GHEA Grapalat"/>
                <w:sz w:val="20"/>
                <w:szCs w:val="20"/>
              </w:rPr>
              <w:t>г., по месяцам, в том числе</w:t>
            </w:r>
            <w:r w:rsidR="00E67FD5" w:rsidRPr="00A97415">
              <w:rPr>
                <w:rStyle w:val="FootnoteReference"/>
                <w:rFonts w:ascii="GHEA Grapalat" w:hAnsi="GHEA Grapalat"/>
                <w:sz w:val="20"/>
                <w:szCs w:val="20"/>
              </w:rPr>
              <w:footnoteReference w:customMarkFollows="1" w:id="28"/>
              <w:t>**</w:t>
            </w:r>
          </w:p>
        </w:tc>
      </w:tr>
      <w:tr w:rsidR="00B138F3" w:rsidRPr="00A97415" w14:paraId="1D8DF045" w14:textId="77777777" w:rsidTr="00CA5F5A">
        <w:trPr>
          <w:trHeight w:val="594"/>
          <w:jc w:val="center"/>
        </w:trPr>
        <w:tc>
          <w:tcPr>
            <w:tcW w:w="1880" w:type="dxa"/>
          </w:tcPr>
          <w:p w14:paraId="179C9192" w14:textId="77777777" w:rsidR="00071D1C" w:rsidRPr="00A97415" w:rsidRDefault="00071D1C" w:rsidP="00A97415">
            <w:pPr>
              <w:widowControl w:val="0"/>
              <w:jc w:val="center"/>
              <w:rPr>
                <w:rFonts w:ascii="GHEA Grapalat" w:hAnsi="GHEA Grapalat"/>
                <w:sz w:val="20"/>
                <w:szCs w:val="20"/>
              </w:rPr>
            </w:pPr>
          </w:p>
        </w:tc>
        <w:tc>
          <w:tcPr>
            <w:tcW w:w="1846" w:type="dxa"/>
          </w:tcPr>
          <w:p w14:paraId="6C8950B9" w14:textId="77777777" w:rsidR="00071D1C" w:rsidRPr="00A97415" w:rsidRDefault="00071D1C" w:rsidP="00A97415">
            <w:pPr>
              <w:widowControl w:val="0"/>
              <w:jc w:val="center"/>
              <w:rPr>
                <w:rFonts w:ascii="GHEA Grapalat" w:hAnsi="GHEA Grapalat"/>
                <w:sz w:val="20"/>
                <w:szCs w:val="20"/>
              </w:rPr>
            </w:pPr>
          </w:p>
        </w:tc>
        <w:tc>
          <w:tcPr>
            <w:tcW w:w="1949" w:type="dxa"/>
          </w:tcPr>
          <w:p w14:paraId="6AEABC5F" w14:textId="77777777" w:rsidR="00071D1C" w:rsidRPr="00A97415" w:rsidRDefault="00071D1C" w:rsidP="00A97415">
            <w:pPr>
              <w:widowControl w:val="0"/>
              <w:jc w:val="center"/>
              <w:rPr>
                <w:rFonts w:ascii="GHEA Grapalat" w:hAnsi="GHEA Grapalat"/>
                <w:sz w:val="20"/>
                <w:szCs w:val="20"/>
              </w:rPr>
            </w:pPr>
          </w:p>
        </w:tc>
        <w:tc>
          <w:tcPr>
            <w:tcW w:w="837" w:type="dxa"/>
            <w:vAlign w:val="center"/>
          </w:tcPr>
          <w:p w14:paraId="4A496965"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январь</w:t>
            </w:r>
          </w:p>
        </w:tc>
        <w:tc>
          <w:tcPr>
            <w:tcW w:w="985" w:type="dxa"/>
            <w:vAlign w:val="center"/>
          </w:tcPr>
          <w:p w14:paraId="7D5D1C48"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февраль</w:t>
            </w:r>
          </w:p>
        </w:tc>
        <w:tc>
          <w:tcPr>
            <w:tcW w:w="632" w:type="dxa"/>
            <w:vAlign w:val="center"/>
          </w:tcPr>
          <w:p w14:paraId="7812F921"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март</w:t>
            </w:r>
          </w:p>
        </w:tc>
        <w:tc>
          <w:tcPr>
            <w:tcW w:w="830" w:type="dxa"/>
            <w:vAlign w:val="center"/>
          </w:tcPr>
          <w:p w14:paraId="0AEC5450"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апрель</w:t>
            </w:r>
          </w:p>
        </w:tc>
        <w:tc>
          <w:tcPr>
            <w:tcW w:w="544" w:type="dxa"/>
            <w:vAlign w:val="center"/>
          </w:tcPr>
          <w:p w14:paraId="276B352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май</w:t>
            </w:r>
          </w:p>
        </w:tc>
        <w:tc>
          <w:tcPr>
            <w:tcW w:w="694" w:type="dxa"/>
            <w:vAlign w:val="center"/>
          </w:tcPr>
          <w:p w14:paraId="56E262C5"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июнь</w:t>
            </w:r>
          </w:p>
        </w:tc>
        <w:tc>
          <w:tcPr>
            <w:tcW w:w="682" w:type="dxa"/>
            <w:vAlign w:val="center"/>
          </w:tcPr>
          <w:p w14:paraId="45F3FE5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июль</w:t>
            </w:r>
          </w:p>
        </w:tc>
        <w:tc>
          <w:tcPr>
            <w:tcW w:w="765" w:type="dxa"/>
            <w:vAlign w:val="center"/>
          </w:tcPr>
          <w:p w14:paraId="3C7193EB"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август</w:t>
            </w:r>
          </w:p>
        </w:tc>
        <w:tc>
          <w:tcPr>
            <w:tcW w:w="1019" w:type="dxa"/>
            <w:vAlign w:val="center"/>
          </w:tcPr>
          <w:p w14:paraId="6C447450"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сентябрь</w:t>
            </w:r>
          </w:p>
        </w:tc>
        <w:tc>
          <w:tcPr>
            <w:tcW w:w="924" w:type="dxa"/>
            <w:vAlign w:val="center"/>
          </w:tcPr>
          <w:p w14:paraId="192F080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октябрь</w:t>
            </w:r>
          </w:p>
        </w:tc>
        <w:tc>
          <w:tcPr>
            <w:tcW w:w="847" w:type="dxa"/>
            <w:vAlign w:val="center"/>
          </w:tcPr>
          <w:p w14:paraId="3C534B1C"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ноябрь</w:t>
            </w:r>
          </w:p>
        </w:tc>
        <w:tc>
          <w:tcPr>
            <w:tcW w:w="938" w:type="dxa"/>
            <w:vAlign w:val="center"/>
          </w:tcPr>
          <w:p w14:paraId="627539D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декабрь</w:t>
            </w:r>
          </w:p>
        </w:tc>
        <w:tc>
          <w:tcPr>
            <w:tcW w:w="722" w:type="dxa"/>
            <w:vAlign w:val="center"/>
          </w:tcPr>
          <w:p w14:paraId="46394161" w14:textId="77777777" w:rsidR="00071D1C" w:rsidRPr="00A97415" w:rsidRDefault="00071D1C" w:rsidP="00A97415">
            <w:pPr>
              <w:widowControl w:val="0"/>
              <w:ind w:right="-1"/>
              <w:jc w:val="center"/>
              <w:rPr>
                <w:rFonts w:ascii="GHEA Grapalat" w:hAnsi="GHEA Grapalat"/>
                <w:sz w:val="20"/>
                <w:szCs w:val="20"/>
                <w:lang w:val="en-US"/>
              </w:rPr>
            </w:pPr>
            <w:r w:rsidRPr="00A97415">
              <w:rPr>
                <w:rFonts w:ascii="GHEA Grapalat" w:hAnsi="GHEA Grapalat"/>
                <w:sz w:val="20"/>
                <w:szCs w:val="20"/>
              </w:rPr>
              <w:t>Всего</w:t>
            </w:r>
          </w:p>
        </w:tc>
      </w:tr>
      <w:tr w:rsidR="001C3B06" w:rsidRPr="00A97415" w14:paraId="7BEB053A" w14:textId="77777777" w:rsidTr="00F45DA2">
        <w:trPr>
          <w:trHeight w:val="404"/>
          <w:jc w:val="center"/>
        </w:trPr>
        <w:tc>
          <w:tcPr>
            <w:tcW w:w="1880" w:type="dxa"/>
          </w:tcPr>
          <w:p w14:paraId="69474C39" w14:textId="5B32F00D"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F4419A5" w14:textId="6844A7FB" w:rsidR="001C3B06" w:rsidRPr="001C3B06" w:rsidRDefault="001C3B06" w:rsidP="00A06445">
            <w:pPr>
              <w:widowControl w:val="0"/>
              <w:jc w:val="center"/>
              <w:rPr>
                <w:rFonts w:ascii="GHEA Grapalat" w:hAnsi="GHEA Grapalat"/>
                <w:sz w:val="18"/>
                <w:szCs w:val="18"/>
              </w:rPr>
            </w:pPr>
            <w:r w:rsidRPr="001C3B06">
              <w:rPr>
                <w:rFonts w:ascii="GHEA Grapalat" w:hAnsi="GHEA Grapalat" w:cs="Arial"/>
                <w:sz w:val="18"/>
                <w:szCs w:val="18"/>
                <w:lang w:val="hy-AM"/>
              </w:rPr>
              <w:t>18421130</w:t>
            </w:r>
          </w:p>
        </w:tc>
        <w:tc>
          <w:tcPr>
            <w:tcW w:w="1949" w:type="dxa"/>
            <w:vAlign w:val="center"/>
          </w:tcPr>
          <w:p w14:paraId="2298C136" w14:textId="2CED2D90" w:rsidR="001C3B06" w:rsidRPr="001C3B06" w:rsidRDefault="001C3B06" w:rsidP="00A06445">
            <w:pPr>
              <w:widowControl w:val="0"/>
              <w:rPr>
                <w:rFonts w:ascii="GHEA Grapalat" w:hAnsi="GHEA Grapalat"/>
                <w:sz w:val="18"/>
                <w:szCs w:val="18"/>
                <w:lang w:val="en-US"/>
              </w:rPr>
            </w:pPr>
            <w:r w:rsidRPr="001C3B06">
              <w:rPr>
                <w:rFonts w:ascii="GHEA Grapalat" w:hAnsi="GHEA Grapalat"/>
                <w:sz w:val="18"/>
                <w:szCs w:val="18"/>
              </w:rPr>
              <w:t>Резиновые перчатки</w:t>
            </w:r>
          </w:p>
        </w:tc>
        <w:tc>
          <w:tcPr>
            <w:tcW w:w="837" w:type="dxa"/>
            <w:vAlign w:val="center"/>
          </w:tcPr>
          <w:p w14:paraId="5938E83E" w14:textId="77777777"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77327221" w14:textId="77777777" w:rsidR="001C3B06" w:rsidRPr="00A06445" w:rsidRDefault="001C3B06" w:rsidP="00A06445">
            <w:pPr>
              <w:jc w:val="center"/>
              <w:rPr>
                <w:sz w:val="16"/>
                <w:szCs w:val="16"/>
              </w:rPr>
            </w:pPr>
            <w:r w:rsidRPr="00A06445">
              <w:rPr>
                <w:rFonts w:ascii="GHEA Grapalat" w:hAnsi="GHEA Grapalat"/>
                <w:sz w:val="16"/>
                <w:szCs w:val="16"/>
                <w:lang w:val="en-US"/>
              </w:rPr>
              <w:t>0</w:t>
            </w:r>
          </w:p>
        </w:tc>
        <w:tc>
          <w:tcPr>
            <w:tcW w:w="632" w:type="dxa"/>
            <w:vAlign w:val="center"/>
          </w:tcPr>
          <w:p w14:paraId="6551537F" w14:textId="77777777" w:rsidR="001C3B06" w:rsidRPr="00A06445" w:rsidRDefault="001C3B06" w:rsidP="00A06445">
            <w:pPr>
              <w:jc w:val="center"/>
              <w:rPr>
                <w:sz w:val="16"/>
                <w:szCs w:val="16"/>
              </w:rPr>
            </w:pPr>
            <w:r w:rsidRPr="00A06445">
              <w:rPr>
                <w:rFonts w:ascii="GHEA Grapalat" w:hAnsi="GHEA Grapalat"/>
                <w:sz w:val="16"/>
                <w:szCs w:val="16"/>
                <w:lang w:val="en-US"/>
              </w:rPr>
              <w:t>0</w:t>
            </w:r>
          </w:p>
        </w:tc>
        <w:tc>
          <w:tcPr>
            <w:tcW w:w="830" w:type="dxa"/>
            <w:vAlign w:val="center"/>
          </w:tcPr>
          <w:p w14:paraId="7BFD248C" w14:textId="77777777" w:rsidR="001C3B06" w:rsidRPr="00A06445" w:rsidRDefault="001C3B06" w:rsidP="00A06445">
            <w:pPr>
              <w:jc w:val="center"/>
              <w:rPr>
                <w:sz w:val="16"/>
                <w:szCs w:val="16"/>
              </w:rPr>
            </w:pPr>
            <w:r w:rsidRPr="00A06445">
              <w:rPr>
                <w:rFonts w:ascii="GHEA Grapalat" w:hAnsi="GHEA Grapalat"/>
                <w:sz w:val="16"/>
                <w:szCs w:val="16"/>
                <w:lang w:val="en-US"/>
              </w:rPr>
              <w:t>0</w:t>
            </w:r>
          </w:p>
        </w:tc>
        <w:tc>
          <w:tcPr>
            <w:tcW w:w="544" w:type="dxa"/>
            <w:vAlign w:val="center"/>
          </w:tcPr>
          <w:p w14:paraId="397000E7" w14:textId="77777777" w:rsidR="001C3B06" w:rsidRPr="00A06445" w:rsidRDefault="001C3B06" w:rsidP="00A06445">
            <w:pPr>
              <w:jc w:val="center"/>
              <w:rPr>
                <w:sz w:val="16"/>
                <w:szCs w:val="16"/>
              </w:rPr>
            </w:pPr>
            <w:r w:rsidRPr="00A06445">
              <w:rPr>
                <w:rFonts w:ascii="GHEA Grapalat" w:hAnsi="GHEA Grapalat"/>
                <w:sz w:val="16"/>
                <w:szCs w:val="16"/>
                <w:lang w:val="en-US"/>
              </w:rPr>
              <w:t>0</w:t>
            </w:r>
          </w:p>
        </w:tc>
        <w:tc>
          <w:tcPr>
            <w:tcW w:w="694" w:type="dxa"/>
            <w:vAlign w:val="center"/>
          </w:tcPr>
          <w:p w14:paraId="18DF6314" w14:textId="77777777" w:rsidR="001C3B06" w:rsidRPr="00A06445" w:rsidRDefault="001C3B06" w:rsidP="00A06445">
            <w:pPr>
              <w:jc w:val="center"/>
              <w:rPr>
                <w:sz w:val="16"/>
                <w:szCs w:val="16"/>
              </w:rPr>
            </w:pPr>
            <w:r w:rsidRPr="00A06445">
              <w:rPr>
                <w:rFonts w:ascii="GHEA Grapalat" w:hAnsi="GHEA Grapalat"/>
                <w:sz w:val="16"/>
                <w:szCs w:val="16"/>
                <w:lang w:val="en-US"/>
              </w:rPr>
              <w:t>0</w:t>
            </w:r>
          </w:p>
        </w:tc>
        <w:tc>
          <w:tcPr>
            <w:tcW w:w="682" w:type="dxa"/>
            <w:vAlign w:val="center"/>
          </w:tcPr>
          <w:p w14:paraId="4CE8C2D8" w14:textId="77777777" w:rsidR="001C3B06" w:rsidRPr="00A06445" w:rsidRDefault="001C3B06" w:rsidP="00A06445">
            <w:pPr>
              <w:jc w:val="center"/>
              <w:rPr>
                <w:sz w:val="16"/>
                <w:szCs w:val="16"/>
              </w:rPr>
            </w:pPr>
            <w:r w:rsidRPr="00A06445">
              <w:rPr>
                <w:rFonts w:ascii="GHEA Grapalat" w:hAnsi="GHEA Grapalat"/>
                <w:sz w:val="16"/>
                <w:szCs w:val="16"/>
                <w:lang w:val="en-US"/>
              </w:rPr>
              <w:t>0</w:t>
            </w:r>
          </w:p>
        </w:tc>
        <w:tc>
          <w:tcPr>
            <w:tcW w:w="765" w:type="dxa"/>
            <w:vAlign w:val="center"/>
          </w:tcPr>
          <w:p w14:paraId="1887A460" w14:textId="77777777" w:rsidR="001C3B06" w:rsidRPr="00A06445" w:rsidRDefault="001C3B06" w:rsidP="00A06445">
            <w:pPr>
              <w:jc w:val="center"/>
              <w:rPr>
                <w:sz w:val="16"/>
                <w:szCs w:val="16"/>
              </w:rPr>
            </w:pPr>
            <w:r w:rsidRPr="00A06445">
              <w:rPr>
                <w:rFonts w:ascii="GHEA Grapalat" w:hAnsi="GHEA Grapalat"/>
                <w:sz w:val="16"/>
                <w:szCs w:val="16"/>
                <w:lang w:val="en-US"/>
              </w:rPr>
              <w:t>0</w:t>
            </w:r>
          </w:p>
        </w:tc>
        <w:tc>
          <w:tcPr>
            <w:tcW w:w="1019" w:type="dxa"/>
            <w:vAlign w:val="center"/>
          </w:tcPr>
          <w:p w14:paraId="26B9AA6D" w14:textId="77777777" w:rsidR="001C3B06" w:rsidRPr="00A06445" w:rsidRDefault="001C3B06" w:rsidP="00A06445">
            <w:pPr>
              <w:jc w:val="center"/>
              <w:rPr>
                <w:sz w:val="16"/>
                <w:szCs w:val="16"/>
              </w:rPr>
            </w:pPr>
            <w:r w:rsidRPr="00A06445">
              <w:rPr>
                <w:rFonts w:ascii="GHEA Grapalat" w:hAnsi="GHEA Grapalat"/>
                <w:sz w:val="16"/>
                <w:szCs w:val="16"/>
                <w:lang w:val="en-US"/>
              </w:rPr>
              <w:t>0</w:t>
            </w:r>
          </w:p>
        </w:tc>
        <w:tc>
          <w:tcPr>
            <w:tcW w:w="924" w:type="dxa"/>
            <w:vAlign w:val="center"/>
          </w:tcPr>
          <w:p w14:paraId="3BCBF03D" w14:textId="77777777" w:rsidR="001C3B06" w:rsidRPr="00A06445" w:rsidRDefault="001C3B06" w:rsidP="00A06445">
            <w:pPr>
              <w:jc w:val="center"/>
              <w:rPr>
                <w:sz w:val="16"/>
                <w:szCs w:val="16"/>
              </w:rPr>
            </w:pPr>
            <w:r w:rsidRPr="00A06445">
              <w:rPr>
                <w:rFonts w:ascii="GHEA Grapalat" w:hAnsi="GHEA Grapalat"/>
                <w:sz w:val="16"/>
                <w:szCs w:val="16"/>
                <w:lang w:val="en-US"/>
              </w:rPr>
              <w:t>0</w:t>
            </w:r>
          </w:p>
        </w:tc>
        <w:tc>
          <w:tcPr>
            <w:tcW w:w="847" w:type="dxa"/>
            <w:vAlign w:val="center"/>
          </w:tcPr>
          <w:p w14:paraId="19CC296E" w14:textId="77777777" w:rsidR="001C3B06" w:rsidRPr="00A06445" w:rsidRDefault="001C3B06" w:rsidP="00A06445">
            <w:pPr>
              <w:jc w:val="center"/>
              <w:rPr>
                <w:sz w:val="16"/>
                <w:szCs w:val="16"/>
              </w:rPr>
            </w:pPr>
            <w:r w:rsidRPr="00A06445">
              <w:rPr>
                <w:rFonts w:ascii="GHEA Grapalat" w:hAnsi="GHEA Grapalat"/>
                <w:sz w:val="16"/>
                <w:szCs w:val="16"/>
                <w:lang w:val="en-US"/>
              </w:rPr>
              <w:t>0</w:t>
            </w:r>
          </w:p>
        </w:tc>
        <w:tc>
          <w:tcPr>
            <w:tcW w:w="938" w:type="dxa"/>
            <w:vAlign w:val="center"/>
          </w:tcPr>
          <w:p w14:paraId="485E2F8F" w14:textId="77777777" w:rsidR="001C3B06" w:rsidRPr="00A06445" w:rsidRDefault="001C3B06" w:rsidP="00A06445">
            <w:pPr>
              <w:jc w:val="center"/>
              <w:rPr>
                <w:sz w:val="16"/>
                <w:szCs w:val="16"/>
              </w:rPr>
            </w:pPr>
            <w:r w:rsidRPr="00A06445">
              <w:rPr>
                <w:rFonts w:ascii="GHEA Grapalat" w:hAnsi="GHEA Grapalat"/>
                <w:sz w:val="16"/>
                <w:szCs w:val="16"/>
                <w:lang w:val="en-US"/>
              </w:rPr>
              <w:t>0</w:t>
            </w:r>
          </w:p>
        </w:tc>
        <w:tc>
          <w:tcPr>
            <w:tcW w:w="722" w:type="dxa"/>
            <w:vAlign w:val="center"/>
          </w:tcPr>
          <w:p w14:paraId="60536F8B" w14:textId="77777777" w:rsidR="001C3B06" w:rsidRPr="00A06445" w:rsidRDefault="001C3B06" w:rsidP="00A06445">
            <w:pPr>
              <w:jc w:val="center"/>
              <w:rPr>
                <w:sz w:val="16"/>
                <w:szCs w:val="16"/>
              </w:rPr>
            </w:pPr>
            <w:r w:rsidRPr="00A06445">
              <w:rPr>
                <w:rFonts w:ascii="GHEA Grapalat" w:hAnsi="GHEA Grapalat"/>
                <w:sz w:val="16"/>
                <w:szCs w:val="16"/>
                <w:lang w:val="en-US"/>
              </w:rPr>
              <w:t>0</w:t>
            </w:r>
          </w:p>
        </w:tc>
      </w:tr>
      <w:tr w:rsidR="001C3B06" w:rsidRPr="00A97415" w14:paraId="7F6EDD76" w14:textId="77777777" w:rsidTr="00F45DA2">
        <w:trPr>
          <w:trHeight w:val="404"/>
          <w:jc w:val="center"/>
        </w:trPr>
        <w:tc>
          <w:tcPr>
            <w:tcW w:w="1880" w:type="dxa"/>
          </w:tcPr>
          <w:p w14:paraId="4DF04EA1"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17054278" w14:textId="21F9BDF0" w:rsidR="001C3B06" w:rsidRPr="001C3B06" w:rsidRDefault="001C3B06" w:rsidP="00A06445">
            <w:pPr>
              <w:widowControl w:val="0"/>
              <w:jc w:val="center"/>
              <w:rPr>
                <w:rFonts w:ascii="GHEA Grapalat" w:hAnsi="GHEA Grapalat"/>
                <w:sz w:val="18"/>
                <w:szCs w:val="18"/>
              </w:rPr>
            </w:pPr>
            <w:r w:rsidRPr="001C3B06">
              <w:rPr>
                <w:rFonts w:ascii="GHEA Grapalat" w:hAnsi="GHEA Grapalat" w:cs="Arial"/>
                <w:sz w:val="18"/>
                <w:szCs w:val="18"/>
                <w:lang w:val="hy-AM"/>
              </w:rPr>
              <w:t>19641000/1</w:t>
            </w:r>
          </w:p>
        </w:tc>
        <w:tc>
          <w:tcPr>
            <w:tcW w:w="1949" w:type="dxa"/>
            <w:vAlign w:val="center"/>
          </w:tcPr>
          <w:p w14:paraId="3FD3B01D" w14:textId="04F864C0"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Мешок полиэтиленовый для мусора 30-35 л.</w:t>
            </w:r>
          </w:p>
        </w:tc>
        <w:tc>
          <w:tcPr>
            <w:tcW w:w="837" w:type="dxa"/>
            <w:vAlign w:val="center"/>
          </w:tcPr>
          <w:p w14:paraId="37181D0E" w14:textId="285038F4"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331F77BB" w14:textId="28A5BF6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59410C03" w14:textId="79ACDFA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2F76A914" w14:textId="780D18E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764143DF" w14:textId="298247B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40D5B986" w14:textId="0605141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623B18BA" w14:textId="0BDF7D9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1030899D" w14:textId="17E199D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311C110C" w14:textId="44D6B4DA"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1CC6B800" w14:textId="7BE4E56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0E8DAC26" w14:textId="1742D62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6C11E09B" w14:textId="7A1E4F5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04E279FF" w14:textId="77D686C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145DAA84" w14:textId="77777777" w:rsidTr="00F45DA2">
        <w:trPr>
          <w:trHeight w:val="404"/>
          <w:jc w:val="center"/>
        </w:trPr>
        <w:tc>
          <w:tcPr>
            <w:tcW w:w="1880" w:type="dxa"/>
          </w:tcPr>
          <w:p w14:paraId="1904107E"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BF96D6A" w14:textId="483DD4F1" w:rsidR="001C3B06" w:rsidRPr="001C3B06" w:rsidRDefault="001C3B06" w:rsidP="00A06445">
            <w:pPr>
              <w:widowControl w:val="0"/>
              <w:jc w:val="center"/>
              <w:rPr>
                <w:rFonts w:ascii="GHEA Grapalat" w:hAnsi="GHEA Grapalat"/>
                <w:sz w:val="18"/>
                <w:szCs w:val="18"/>
              </w:rPr>
            </w:pPr>
            <w:r w:rsidRPr="001C3B06">
              <w:rPr>
                <w:rFonts w:ascii="GHEA Grapalat" w:hAnsi="GHEA Grapalat" w:cs="Arial"/>
                <w:sz w:val="18"/>
                <w:szCs w:val="18"/>
                <w:lang w:val="hy-AM"/>
              </w:rPr>
              <w:t>19641000/2</w:t>
            </w:r>
          </w:p>
        </w:tc>
        <w:tc>
          <w:tcPr>
            <w:tcW w:w="1949" w:type="dxa"/>
            <w:vAlign w:val="center"/>
          </w:tcPr>
          <w:p w14:paraId="3AE76BD3" w14:textId="071F0E6D"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Мешок полиэтиленовый для мусора 160 л.</w:t>
            </w:r>
          </w:p>
        </w:tc>
        <w:tc>
          <w:tcPr>
            <w:tcW w:w="837" w:type="dxa"/>
            <w:vAlign w:val="center"/>
          </w:tcPr>
          <w:p w14:paraId="5B206234" w14:textId="7BFDA043" w:rsidR="001C3B06" w:rsidRPr="00A06445" w:rsidRDefault="001C3B06" w:rsidP="00A06445">
            <w:pPr>
              <w:widowControl w:val="0"/>
              <w:jc w:val="center"/>
              <w:rPr>
                <w:rFonts w:ascii="GHEA Grapalat" w:hAnsi="GHEA Grapalat"/>
                <w:sz w:val="16"/>
                <w:szCs w:val="16"/>
              </w:rPr>
            </w:pPr>
            <w:r w:rsidRPr="00A06445">
              <w:rPr>
                <w:rFonts w:ascii="GHEA Grapalat" w:hAnsi="GHEA Grapalat"/>
                <w:sz w:val="16"/>
                <w:szCs w:val="16"/>
                <w:lang w:val="en-US"/>
              </w:rPr>
              <w:t>0</w:t>
            </w:r>
          </w:p>
        </w:tc>
        <w:tc>
          <w:tcPr>
            <w:tcW w:w="985" w:type="dxa"/>
            <w:vAlign w:val="center"/>
          </w:tcPr>
          <w:p w14:paraId="04645BF5" w14:textId="4BFA230D" w:rsidR="001C3B06" w:rsidRPr="00A06445"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32" w:type="dxa"/>
            <w:vAlign w:val="center"/>
          </w:tcPr>
          <w:p w14:paraId="19286B2C" w14:textId="561F752D" w:rsidR="001C3B06" w:rsidRPr="00A06445"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830" w:type="dxa"/>
            <w:vAlign w:val="center"/>
          </w:tcPr>
          <w:p w14:paraId="3EA42E0F" w14:textId="0FDF15D1" w:rsidR="001C3B06" w:rsidRPr="00A06445"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544" w:type="dxa"/>
            <w:vAlign w:val="center"/>
          </w:tcPr>
          <w:p w14:paraId="3B87BC55" w14:textId="7C54BDED" w:rsidR="001C3B06" w:rsidRPr="00A06445"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94" w:type="dxa"/>
            <w:vAlign w:val="center"/>
          </w:tcPr>
          <w:p w14:paraId="6150DC46" w14:textId="5A07267B" w:rsidR="001C3B06" w:rsidRPr="00A06445"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82" w:type="dxa"/>
            <w:vAlign w:val="center"/>
          </w:tcPr>
          <w:p w14:paraId="761F49A2" w14:textId="5F5C2069" w:rsidR="001C3B06" w:rsidRPr="00A06445"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765" w:type="dxa"/>
            <w:vAlign w:val="center"/>
          </w:tcPr>
          <w:p w14:paraId="2958D4BF" w14:textId="6C545347" w:rsidR="001C3B06" w:rsidRPr="00A06445"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1019" w:type="dxa"/>
            <w:vAlign w:val="center"/>
          </w:tcPr>
          <w:p w14:paraId="4FE677D5" w14:textId="7A0BC3A6" w:rsidR="001C3B06" w:rsidRPr="00A06445"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924" w:type="dxa"/>
            <w:vAlign w:val="center"/>
          </w:tcPr>
          <w:p w14:paraId="578FF50D" w14:textId="305DB70F" w:rsidR="001C3B06" w:rsidRPr="00A06445"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847" w:type="dxa"/>
            <w:vAlign w:val="center"/>
          </w:tcPr>
          <w:p w14:paraId="48B8E949" w14:textId="164488C1" w:rsidR="001C3B06" w:rsidRPr="00A06445"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938" w:type="dxa"/>
            <w:vAlign w:val="center"/>
          </w:tcPr>
          <w:p w14:paraId="78DA6F21" w14:textId="5E3F0078" w:rsidR="001C3B06" w:rsidRPr="00A06445"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722" w:type="dxa"/>
            <w:vAlign w:val="center"/>
          </w:tcPr>
          <w:p w14:paraId="6EE64E7B" w14:textId="3201E9D0" w:rsidR="001C3B06" w:rsidRPr="00A06445"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r>
      <w:tr w:rsidR="001C3B06" w:rsidRPr="00A97415" w14:paraId="3905BC26" w14:textId="77777777" w:rsidTr="00F45DA2">
        <w:trPr>
          <w:trHeight w:val="404"/>
          <w:jc w:val="center"/>
        </w:trPr>
        <w:tc>
          <w:tcPr>
            <w:tcW w:w="1880" w:type="dxa"/>
          </w:tcPr>
          <w:p w14:paraId="3C7902CA"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96CD39B" w14:textId="4D791C27" w:rsidR="001C3B06" w:rsidRPr="001C3B06" w:rsidRDefault="001C3B06" w:rsidP="00A06445">
            <w:pPr>
              <w:widowControl w:val="0"/>
              <w:jc w:val="center"/>
              <w:rPr>
                <w:rFonts w:ascii="GHEA Grapalat" w:hAnsi="GHEA Grapalat"/>
                <w:sz w:val="18"/>
                <w:szCs w:val="18"/>
              </w:rPr>
            </w:pPr>
            <w:r w:rsidRPr="001C3B06">
              <w:rPr>
                <w:rFonts w:ascii="GHEA Grapalat" w:hAnsi="GHEA Grapalat" w:cs="Arial"/>
                <w:sz w:val="18"/>
                <w:szCs w:val="18"/>
                <w:lang w:val="hy-AM"/>
              </w:rPr>
              <w:t>24451141</w:t>
            </w:r>
          </w:p>
        </w:tc>
        <w:tc>
          <w:tcPr>
            <w:tcW w:w="1949" w:type="dxa"/>
            <w:vAlign w:val="center"/>
          </w:tcPr>
          <w:p w14:paraId="2EFE9B14" w14:textId="3A39D29E"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Дезинфицирующие жидкие материалы /алкогель/</w:t>
            </w:r>
          </w:p>
        </w:tc>
        <w:tc>
          <w:tcPr>
            <w:tcW w:w="837" w:type="dxa"/>
            <w:vAlign w:val="center"/>
          </w:tcPr>
          <w:p w14:paraId="789029D3" w14:textId="1BAD0A34"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4DA18281" w14:textId="586D1DE4"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48187CA2" w14:textId="6D20AC16"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6E7230A9" w14:textId="1976B64A"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2DC1AD1F" w14:textId="7A3BF6B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7A1B3D20" w14:textId="6975CA43"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0204DDAE" w14:textId="66DD5443"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0FB902CD" w14:textId="53F68C1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47AD3ADB" w14:textId="34686070"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5BB7BFDE" w14:textId="2348709F"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33489F76" w14:textId="2D1545A0"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041A365B" w14:textId="241CD801"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7CA3F548" w14:textId="01975FC8"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51F00FAC" w14:textId="77777777" w:rsidTr="00F45DA2">
        <w:trPr>
          <w:trHeight w:val="404"/>
          <w:jc w:val="center"/>
        </w:trPr>
        <w:tc>
          <w:tcPr>
            <w:tcW w:w="1880" w:type="dxa"/>
          </w:tcPr>
          <w:p w14:paraId="2E907A55"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77B1ED10" w14:textId="5751D80E" w:rsidR="001C3B06" w:rsidRPr="001C3B06" w:rsidRDefault="001C3B06" w:rsidP="00A06445">
            <w:pPr>
              <w:widowControl w:val="0"/>
              <w:jc w:val="center"/>
              <w:rPr>
                <w:rFonts w:ascii="GHEA Grapalat" w:hAnsi="GHEA Grapalat"/>
                <w:sz w:val="18"/>
                <w:szCs w:val="18"/>
              </w:rPr>
            </w:pPr>
            <w:r w:rsidRPr="001C3B06">
              <w:rPr>
                <w:rFonts w:ascii="GHEA Grapalat" w:hAnsi="GHEA Grapalat" w:cs="Arial"/>
                <w:sz w:val="18"/>
                <w:szCs w:val="18"/>
                <w:lang w:val="hy-AM"/>
              </w:rPr>
              <w:t>24911500</w:t>
            </w:r>
          </w:p>
        </w:tc>
        <w:tc>
          <w:tcPr>
            <w:tcW w:w="1949" w:type="dxa"/>
            <w:vAlign w:val="center"/>
          </w:tcPr>
          <w:p w14:paraId="7FE06503" w14:textId="79DA770F"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Клей (аэрозоль)</w:t>
            </w:r>
          </w:p>
        </w:tc>
        <w:tc>
          <w:tcPr>
            <w:tcW w:w="837" w:type="dxa"/>
            <w:vAlign w:val="center"/>
          </w:tcPr>
          <w:p w14:paraId="5E901B00" w14:textId="27421EB9"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5968B307" w14:textId="2EA17959"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0A90031" w14:textId="03B91E05"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E7919D1" w14:textId="6FC15701"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56E01B60" w14:textId="6733B7D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6E871168" w14:textId="46216A2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4EB3B353" w14:textId="0AF173D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5EF34A65" w14:textId="6BF4EE1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3679FD54" w14:textId="2E5FE2E5"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00F843EE" w14:textId="2F90378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4F52AEB8" w14:textId="4AAFACD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32059799" w14:textId="508733D6"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1B9583DA" w14:textId="6DDC704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11E4BC9D" w14:textId="77777777" w:rsidTr="00F45DA2">
        <w:trPr>
          <w:trHeight w:val="404"/>
          <w:jc w:val="center"/>
        </w:trPr>
        <w:tc>
          <w:tcPr>
            <w:tcW w:w="1880" w:type="dxa"/>
          </w:tcPr>
          <w:p w14:paraId="70716E0B"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A977D07" w14:textId="4D1682D1" w:rsidR="001C3B06" w:rsidRPr="001C3B06" w:rsidRDefault="001C3B06" w:rsidP="00A06445">
            <w:pPr>
              <w:widowControl w:val="0"/>
              <w:jc w:val="center"/>
              <w:rPr>
                <w:rFonts w:ascii="GHEA Grapalat" w:hAnsi="GHEA Grapalat"/>
                <w:sz w:val="18"/>
                <w:szCs w:val="18"/>
              </w:rPr>
            </w:pPr>
            <w:r w:rsidRPr="001C3B06">
              <w:rPr>
                <w:rFonts w:ascii="GHEA Grapalat" w:hAnsi="GHEA Grapalat" w:cs="Arial"/>
                <w:sz w:val="18"/>
                <w:szCs w:val="18"/>
                <w:lang w:val="hy-AM"/>
              </w:rPr>
              <w:t>31441000/1</w:t>
            </w:r>
          </w:p>
        </w:tc>
        <w:tc>
          <w:tcPr>
            <w:tcW w:w="1949" w:type="dxa"/>
            <w:vAlign w:val="center"/>
          </w:tcPr>
          <w:p w14:paraId="30A45813" w14:textId="73A57C3E"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Батарея ААА 2000-2500</w:t>
            </w:r>
          </w:p>
        </w:tc>
        <w:tc>
          <w:tcPr>
            <w:tcW w:w="837" w:type="dxa"/>
            <w:vAlign w:val="center"/>
          </w:tcPr>
          <w:p w14:paraId="2BD3A546" w14:textId="3CCB73CF"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1783622" w14:textId="6426B253"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BC1B009" w14:textId="3B940A19"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408B2282" w14:textId="395422C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34B7BBE1" w14:textId="6BC7AB0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07AF7ABD" w14:textId="65F9DB60"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72044986" w14:textId="3D61E0F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2985819B" w14:textId="6F01586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01C9EEC1" w14:textId="21AA138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3AD9149E" w14:textId="14BB27D7"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34F8B536" w14:textId="6AF40CC3"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444CB1DB" w14:textId="2F9A94B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4D500536" w14:textId="5849194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6AC19649" w14:textId="77777777" w:rsidTr="00F45DA2">
        <w:trPr>
          <w:trHeight w:val="404"/>
          <w:jc w:val="center"/>
        </w:trPr>
        <w:tc>
          <w:tcPr>
            <w:tcW w:w="1880" w:type="dxa"/>
          </w:tcPr>
          <w:p w14:paraId="00A4D8C4"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F1C7FF7" w14:textId="2E9C3B14" w:rsidR="001C3B06" w:rsidRPr="001C3B06" w:rsidRDefault="001C3B06" w:rsidP="00A06445">
            <w:pPr>
              <w:widowControl w:val="0"/>
              <w:jc w:val="center"/>
              <w:rPr>
                <w:rFonts w:ascii="GHEA Grapalat" w:hAnsi="GHEA Grapalat"/>
                <w:sz w:val="18"/>
                <w:szCs w:val="18"/>
              </w:rPr>
            </w:pPr>
            <w:r w:rsidRPr="001C3B06">
              <w:rPr>
                <w:rFonts w:ascii="GHEA Grapalat" w:hAnsi="GHEA Grapalat" w:cs="Arial"/>
                <w:sz w:val="18"/>
                <w:szCs w:val="18"/>
                <w:lang w:val="hy-AM"/>
              </w:rPr>
              <w:t>31441000/2</w:t>
            </w:r>
          </w:p>
        </w:tc>
        <w:tc>
          <w:tcPr>
            <w:tcW w:w="1949" w:type="dxa"/>
            <w:vAlign w:val="center"/>
          </w:tcPr>
          <w:p w14:paraId="1365F961" w14:textId="3A933EF7"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Батарея CR2032</w:t>
            </w:r>
          </w:p>
        </w:tc>
        <w:tc>
          <w:tcPr>
            <w:tcW w:w="837" w:type="dxa"/>
            <w:vAlign w:val="center"/>
          </w:tcPr>
          <w:p w14:paraId="4A1CCA97" w14:textId="075AE9D3"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4D94E037" w14:textId="45C8E5E5"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636A8441" w14:textId="47285C68"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860AF7F" w14:textId="726DCFE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0039549C" w14:textId="79CEC89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326FA45D" w14:textId="0CF2D8E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00014667" w14:textId="5B789DE4"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4BF68B46" w14:textId="3D4E0A98"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4C49DC90" w14:textId="75F95018"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489F69BD" w14:textId="7882919D"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26A840F1" w14:textId="44193FA0"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1FD029C1" w14:textId="17AAC641"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0FDEA08A" w14:textId="0D845906"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430472E7" w14:textId="77777777" w:rsidTr="00F45DA2">
        <w:trPr>
          <w:trHeight w:val="404"/>
          <w:jc w:val="center"/>
        </w:trPr>
        <w:tc>
          <w:tcPr>
            <w:tcW w:w="1880" w:type="dxa"/>
          </w:tcPr>
          <w:p w14:paraId="51920922"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A753E4E" w14:textId="3DE35542" w:rsidR="001C3B06" w:rsidRPr="001C3B06" w:rsidRDefault="001C3B06" w:rsidP="00A06445">
            <w:pPr>
              <w:widowControl w:val="0"/>
              <w:jc w:val="center"/>
              <w:rPr>
                <w:rFonts w:ascii="GHEA Grapalat" w:hAnsi="GHEA Grapalat"/>
                <w:sz w:val="18"/>
                <w:szCs w:val="18"/>
              </w:rPr>
            </w:pPr>
            <w:r w:rsidRPr="001C3B06">
              <w:rPr>
                <w:rFonts w:ascii="GHEA Grapalat" w:hAnsi="GHEA Grapalat" w:cs="Arial"/>
                <w:sz w:val="18"/>
                <w:szCs w:val="18"/>
                <w:lang w:val="hy-AM"/>
              </w:rPr>
              <w:t>31441000/3</w:t>
            </w:r>
          </w:p>
        </w:tc>
        <w:tc>
          <w:tcPr>
            <w:tcW w:w="1949" w:type="dxa"/>
            <w:vAlign w:val="center"/>
          </w:tcPr>
          <w:p w14:paraId="2EE43830" w14:textId="554AA269"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Батарея: ААА</w:t>
            </w:r>
          </w:p>
        </w:tc>
        <w:tc>
          <w:tcPr>
            <w:tcW w:w="837" w:type="dxa"/>
            <w:vAlign w:val="center"/>
          </w:tcPr>
          <w:p w14:paraId="044C5AF7" w14:textId="2957F181"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004A5AD3" w14:textId="2DD8AFCA"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3F8B00C2" w14:textId="6CDCAE9F"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52A8DD7B" w14:textId="69240C96"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33459917" w14:textId="2703B607"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100EE64B" w14:textId="546AF4B9"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26A5840B" w14:textId="263B304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36C767B3" w14:textId="47B8E4A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1AE1FF5E" w14:textId="1B296723"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6B0E7B9C" w14:textId="1E667C97"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25A8EDEF" w14:textId="5CC65C49"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5CBCB0C8" w14:textId="40CF3589"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4DD6C305" w14:textId="68459A84"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5AD05403" w14:textId="77777777" w:rsidTr="00F45DA2">
        <w:trPr>
          <w:trHeight w:val="404"/>
          <w:jc w:val="center"/>
        </w:trPr>
        <w:tc>
          <w:tcPr>
            <w:tcW w:w="1880" w:type="dxa"/>
          </w:tcPr>
          <w:p w14:paraId="0EC5DCEE"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57B9583F" w14:textId="2B458364" w:rsidR="001C3B06" w:rsidRPr="001C3B06" w:rsidRDefault="001C3B06" w:rsidP="00A06445">
            <w:pPr>
              <w:widowControl w:val="0"/>
              <w:jc w:val="center"/>
              <w:rPr>
                <w:rFonts w:ascii="GHEA Grapalat" w:hAnsi="GHEA Grapalat"/>
                <w:sz w:val="18"/>
                <w:szCs w:val="18"/>
              </w:rPr>
            </w:pPr>
            <w:r w:rsidRPr="001C3B06">
              <w:rPr>
                <w:rFonts w:ascii="GHEA Grapalat" w:hAnsi="GHEA Grapalat" w:cs="Arial"/>
                <w:sz w:val="18"/>
                <w:szCs w:val="18"/>
                <w:lang w:val="hy-AM"/>
              </w:rPr>
              <w:t>31441000/4</w:t>
            </w:r>
          </w:p>
        </w:tc>
        <w:tc>
          <w:tcPr>
            <w:tcW w:w="1949" w:type="dxa"/>
            <w:vAlign w:val="center"/>
          </w:tcPr>
          <w:p w14:paraId="7C7B5528" w14:textId="24CE66BA"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Батарея: АА</w:t>
            </w:r>
          </w:p>
        </w:tc>
        <w:tc>
          <w:tcPr>
            <w:tcW w:w="837" w:type="dxa"/>
            <w:vAlign w:val="center"/>
          </w:tcPr>
          <w:p w14:paraId="227ECB6E" w14:textId="51459A4F"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54F0403" w14:textId="763DB92A"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7359EB1C" w14:textId="38F572C0"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5B9D9379" w14:textId="3B3FF835"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472F5E00" w14:textId="2021D588"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7F36060E" w14:textId="4D0998C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5693420B" w14:textId="0437B483"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6A597CAE" w14:textId="6814B65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06111381" w14:textId="7DA51780"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5825EBBE" w14:textId="41838428"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41D1B47C" w14:textId="6D71D9B4"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2505D86F" w14:textId="43B9D32A"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6C4CD690" w14:textId="4AE6C700"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09AB9547" w14:textId="77777777" w:rsidTr="00F45DA2">
        <w:trPr>
          <w:trHeight w:val="404"/>
          <w:jc w:val="center"/>
        </w:trPr>
        <w:tc>
          <w:tcPr>
            <w:tcW w:w="1880" w:type="dxa"/>
          </w:tcPr>
          <w:p w14:paraId="1B144B1F"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74929FFA" w14:textId="1D47A76B"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lang w:val="hy-AM"/>
              </w:rPr>
              <w:t>33141118</w:t>
            </w:r>
          </w:p>
        </w:tc>
        <w:tc>
          <w:tcPr>
            <w:tcW w:w="1949" w:type="dxa"/>
            <w:vAlign w:val="center"/>
          </w:tcPr>
          <w:p w14:paraId="3810311B" w14:textId="60EE7009"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Гигиеническая влажная салфетка</w:t>
            </w:r>
          </w:p>
        </w:tc>
        <w:tc>
          <w:tcPr>
            <w:tcW w:w="837" w:type="dxa"/>
            <w:vAlign w:val="center"/>
          </w:tcPr>
          <w:p w14:paraId="6038B93D" w14:textId="126D358D"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B275098" w14:textId="02AC20F1"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E4BC597" w14:textId="2078724D"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2BE7FAC3" w14:textId="47C5C905"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7D8BDA8F" w14:textId="09BD9585"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794CAA57" w14:textId="491DB47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0D2FB854" w14:textId="13A1B01F"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7ABF3791" w14:textId="3CEE5C25"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14C3B9B4" w14:textId="1F51CAD7"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33B7E3F7" w14:textId="1FDF53F4"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30B14FB3" w14:textId="55A473CF"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1D4B5F1F" w14:textId="20FBA09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6F8CDA9C" w14:textId="704BC8B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12EFB58A" w14:textId="77777777" w:rsidTr="00F45DA2">
        <w:trPr>
          <w:trHeight w:val="404"/>
          <w:jc w:val="center"/>
        </w:trPr>
        <w:tc>
          <w:tcPr>
            <w:tcW w:w="1880" w:type="dxa"/>
          </w:tcPr>
          <w:p w14:paraId="5C101139"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F7192D1" w14:textId="364D0401"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33761000</w:t>
            </w:r>
          </w:p>
        </w:tc>
        <w:tc>
          <w:tcPr>
            <w:tcW w:w="1949" w:type="dxa"/>
            <w:vAlign w:val="center"/>
          </w:tcPr>
          <w:p w14:paraId="731A5754" w14:textId="439F6212"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Туалетная бумага (рулон)</w:t>
            </w:r>
          </w:p>
        </w:tc>
        <w:tc>
          <w:tcPr>
            <w:tcW w:w="837" w:type="dxa"/>
            <w:vAlign w:val="center"/>
          </w:tcPr>
          <w:p w14:paraId="54953803" w14:textId="26611AB5"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B92A6B9" w14:textId="764A6AF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44130D07" w14:textId="1FF778ED"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29E7AF45" w14:textId="73E6F03D"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383BA8DB" w14:textId="7D9B53AF"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63C9BBA3" w14:textId="4AE666C5"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4D305380" w14:textId="040179B3"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520035EF" w14:textId="47A66B3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6D21E2E5" w14:textId="566D1199"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480A5990" w14:textId="3148FFE3"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501AB238" w14:textId="588D711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2B33DE12" w14:textId="45397AF1"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7FDB1634" w14:textId="492E50B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28F37F10" w14:textId="77777777" w:rsidTr="00F45DA2">
        <w:trPr>
          <w:trHeight w:val="404"/>
          <w:jc w:val="center"/>
        </w:trPr>
        <w:tc>
          <w:tcPr>
            <w:tcW w:w="1880" w:type="dxa"/>
          </w:tcPr>
          <w:p w14:paraId="1930D9B1"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21C2D6D" w14:textId="54821FDC"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39221430</w:t>
            </w:r>
          </w:p>
        </w:tc>
        <w:tc>
          <w:tcPr>
            <w:tcW w:w="1949" w:type="dxa"/>
            <w:vAlign w:val="center"/>
          </w:tcPr>
          <w:p w14:paraId="0E076513" w14:textId="1F0D142A"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Щетка-губка для чистки стекла, резины</w:t>
            </w:r>
          </w:p>
        </w:tc>
        <w:tc>
          <w:tcPr>
            <w:tcW w:w="837" w:type="dxa"/>
            <w:vAlign w:val="center"/>
          </w:tcPr>
          <w:p w14:paraId="4CBD3F67" w14:textId="10DC0654"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1336376D" w14:textId="63EB89A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1F8FE62" w14:textId="5E0D7E6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6843A867" w14:textId="46B7E780"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06A0571B" w14:textId="1838F36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503A588F" w14:textId="5BDF0226"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6964572A" w14:textId="15624113"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4970D1B4" w14:textId="75674480"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0829D25E" w14:textId="15BBD119"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477809CF" w14:textId="61516374"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631D23BD" w14:textId="0A613BE6"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6FF0E5D2" w14:textId="4F43A977"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07AD932B" w14:textId="71C91BEF"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73076ED8" w14:textId="77777777" w:rsidTr="00F45DA2">
        <w:trPr>
          <w:trHeight w:val="404"/>
          <w:jc w:val="center"/>
        </w:trPr>
        <w:tc>
          <w:tcPr>
            <w:tcW w:w="1880" w:type="dxa"/>
          </w:tcPr>
          <w:p w14:paraId="58B8D9F2"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68DF8BF" w14:textId="53CB4F8C"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39221490/1</w:t>
            </w:r>
          </w:p>
        </w:tc>
        <w:tc>
          <w:tcPr>
            <w:tcW w:w="1949" w:type="dxa"/>
            <w:vAlign w:val="center"/>
          </w:tcPr>
          <w:p w14:paraId="4F8C9D70" w14:textId="39B781DB"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Губки</w:t>
            </w:r>
          </w:p>
        </w:tc>
        <w:tc>
          <w:tcPr>
            <w:tcW w:w="837" w:type="dxa"/>
            <w:vAlign w:val="center"/>
          </w:tcPr>
          <w:p w14:paraId="6080BAA9" w14:textId="4B419AA2"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4585D197" w14:textId="2ED6079A"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39C672C9" w14:textId="63EE751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D2E5633" w14:textId="4E0FAF07"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45AD9973" w14:textId="4ABA830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2FE4B016" w14:textId="70424596"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734417A0" w14:textId="397490B7"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164B5AF3" w14:textId="47E094D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63ECDFA3" w14:textId="0DBA1C0D"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114C555F" w14:textId="37D2D77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3873D93B" w14:textId="2E9FF726"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4F617D5B" w14:textId="49D93243"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6A12EC7D" w14:textId="2C6A1CC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4A04ACE3" w14:textId="77777777" w:rsidTr="00F45DA2">
        <w:trPr>
          <w:trHeight w:val="404"/>
          <w:jc w:val="center"/>
        </w:trPr>
        <w:tc>
          <w:tcPr>
            <w:tcW w:w="1880" w:type="dxa"/>
          </w:tcPr>
          <w:p w14:paraId="4A7C7C44"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24B82036" w14:textId="4FFD79C9"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39221490/2</w:t>
            </w:r>
          </w:p>
        </w:tc>
        <w:tc>
          <w:tcPr>
            <w:tcW w:w="1949" w:type="dxa"/>
            <w:vAlign w:val="center"/>
          </w:tcPr>
          <w:p w14:paraId="46B8737C" w14:textId="4A35FBF2"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Губки</w:t>
            </w:r>
          </w:p>
        </w:tc>
        <w:tc>
          <w:tcPr>
            <w:tcW w:w="837" w:type="dxa"/>
            <w:vAlign w:val="center"/>
          </w:tcPr>
          <w:p w14:paraId="2D333AE8" w14:textId="7DDF5329"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2167AE79" w14:textId="7B864DA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219D29C8" w14:textId="6A5E8A09"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25589E9F" w14:textId="47E27148"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53C9FFBE" w14:textId="5520B437"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07650EE4" w14:textId="62AE92BF"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4AF905C3" w14:textId="5E409163"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4E5EE7E0" w14:textId="6E16614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29F254A4" w14:textId="6B9F94BF"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50A5F05E" w14:textId="641A5234"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0903295B" w14:textId="60D0879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59564E6A" w14:textId="3AEF22A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5F0B27DA" w14:textId="0311E067"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5696E24C" w14:textId="77777777" w:rsidTr="00F45DA2">
        <w:trPr>
          <w:trHeight w:val="404"/>
          <w:jc w:val="center"/>
        </w:trPr>
        <w:tc>
          <w:tcPr>
            <w:tcW w:w="1880" w:type="dxa"/>
          </w:tcPr>
          <w:p w14:paraId="6C169BE1"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A66FB8D" w14:textId="140F4A49"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39221420/1</w:t>
            </w:r>
          </w:p>
        </w:tc>
        <w:tc>
          <w:tcPr>
            <w:tcW w:w="1949" w:type="dxa"/>
            <w:vAlign w:val="center"/>
          </w:tcPr>
          <w:p w14:paraId="1BCD30F5" w14:textId="29A17E0E"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Коврик /входной/</w:t>
            </w:r>
          </w:p>
        </w:tc>
        <w:tc>
          <w:tcPr>
            <w:tcW w:w="837" w:type="dxa"/>
            <w:vAlign w:val="center"/>
          </w:tcPr>
          <w:p w14:paraId="29DBED97" w14:textId="5FDA8092"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75367160" w14:textId="5C8340E0"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44A86091" w14:textId="325CA811"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A8D7BB6" w14:textId="27A87416"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70CFB135" w14:textId="047A36A7"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6ACE3204" w14:textId="5F8F6328"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0361B5B9" w14:textId="1ADBE21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56852DD5" w14:textId="007DE0D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4E3C23FD" w14:textId="7827EA20"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743D720E" w14:textId="2E4DD326"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744D786C" w14:textId="7AAA320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5B11B275" w14:textId="6E4EB6A5"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50F809A5" w14:textId="5CC1D273"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4A96D267" w14:textId="77777777" w:rsidTr="00F45DA2">
        <w:trPr>
          <w:trHeight w:val="404"/>
          <w:jc w:val="center"/>
        </w:trPr>
        <w:tc>
          <w:tcPr>
            <w:tcW w:w="1880" w:type="dxa"/>
          </w:tcPr>
          <w:p w14:paraId="7F6AC76B"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E7154E6" w14:textId="336DA705"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39221420/2</w:t>
            </w:r>
          </w:p>
        </w:tc>
        <w:tc>
          <w:tcPr>
            <w:tcW w:w="1949" w:type="dxa"/>
            <w:vAlign w:val="center"/>
          </w:tcPr>
          <w:p w14:paraId="1CD2CD4E" w14:textId="10AD2CAE"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Коврик /входной/</w:t>
            </w:r>
          </w:p>
        </w:tc>
        <w:tc>
          <w:tcPr>
            <w:tcW w:w="837" w:type="dxa"/>
            <w:vAlign w:val="center"/>
          </w:tcPr>
          <w:p w14:paraId="5E1AE354" w14:textId="12B35F05"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488FFDFC" w14:textId="0651031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570F78AC" w14:textId="6CF0F6CD"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07954D4F" w14:textId="73390810"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05C3759E" w14:textId="6DF735B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3683DE6E" w14:textId="3FD56B1A"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7BF8E5FE" w14:textId="797A9D6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169C3EC8" w14:textId="6FF4A9B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03213BBA" w14:textId="1820C2A8"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2CFD0379" w14:textId="3BD85869"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017AF595" w14:textId="75C48284"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652BF738" w14:textId="0ED0020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62B811FC" w14:textId="5CE9CA89"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0F59013D" w14:textId="77777777" w:rsidTr="00F45DA2">
        <w:trPr>
          <w:trHeight w:val="404"/>
          <w:jc w:val="center"/>
        </w:trPr>
        <w:tc>
          <w:tcPr>
            <w:tcW w:w="1880" w:type="dxa"/>
          </w:tcPr>
          <w:p w14:paraId="7557903F"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B45C955" w14:textId="5E97DC16"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39221350</w:t>
            </w:r>
          </w:p>
        </w:tc>
        <w:tc>
          <w:tcPr>
            <w:tcW w:w="1949" w:type="dxa"/>
            <w:vAlign w:val="center"/>
          </w:tcPr>
          <w:p w14:paraId="7F4992DF" w14:textId="02E31FC6"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Одноразовые стаканчики</w:t>
            </w:r>
          </w:p>
        </w:tc>
        <w:tc>
          <w:tcPr>
            <w:tcW w:w="837" w:type="dxa"/>
            <w:vAlign w:val="center"/>
          </w:tcPr>
          <w:p w14:paraId="449482C7" w14:textId="100BD25F" w:rsidR="001C3B06" w:rsidRDefault="001C3B06" w:rsidP="00A06445">
            <w:pPr>
              <w:widowControl w:val="0"/>
              <w:jc w:val="center"/>
              <w:rPr>
                <w:rFonts w:ascii="GHEA Grapalat" w:hAnsi="GHEA Grapalat"/>
                <w:sz w:val="20"/>
                <w:szCs w:val="20"/>
                <w:lang w:val="en-US"/>
              </w:rPr>
            </w:pPr>
            <w:r w:rsidRPr="00A06445">
              <w:rPr>
                <w:rFonts w:ascii="GHEA Grapalat" w:hAnsi="GHEA Grapalat"/>
                <w:sz w:val="16"/>
                <w:szCs w:val="16"/>
                <w:lang w:val="en-US"/>
              </w:rPr>
              <w:t>0</w:t>
            </w:r>
          </w:p>
        </w:tc>
        <w:tc>
          <w:tcPr>
            <w:tcW w:w="985" w:type="dxa"/>
            <w:vAlign w:val="center"/>
          </w:tcPr>
          <w:p w14:paraId="1069D93F" w14:textId="30924FD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32" w:type="dxa"/>
            <w:vAlign w:val="center"/>
          </w:tcPr>
          <w:p w14:paraId="47C00E44" w14:textId="780ECAD1"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30" w:type="dxa"/>
            <w:vAlign w:val="center"/>
          </w:tcPr>
          <w:p w14:paraId="2DF03260" w14:textId="6A87A597"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544" w:type="dxa"/>
            <w:vAlign w:val="center"/>
          </w:tcPr>
          <w:p w14:paraId="72C96763" w14:textId="70E880D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94" w:type="dxa"/>
            <w:vAlign w:val="center"/>
          </w:tcPr>
          <w:p w14:paraId="33902AFD" w14:textId="22A2F8DE"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682" w:type="dxa"/>
            <w:vAlign w:val="center"/>
          </w:tcPr>
          <w:p w14:paraId="3CCE06A6" w14:textId="61322ACC"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65" w:type="dxa"/>
            <w:vAlign w:val="center"/>
          </w:tcPr>
          <w:p w14:paraId="46E1E6DF" w14:textId="5CA0BF41"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1019" w:type="dxa"/>
            <w:vAlign w:val="center"/>
          </w:tcPr>
          <w:p w14:paraId="6362C74F" w14:textId="1DD61714"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24" w:type="dxa"/>
            <w:vAlign w:val="center"/>
          </w:tcPr>
          <w:p w14:paraId="5F851AC8" w14:textId="39401469"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847" w:type="dxa"/>
            <w:vAlign w:val="center"/>
          </w:tcPr>
          <w:p w14:paraId="106158E1" w14:textId="6A5BD82F"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938" w:type="dxa"/>
            <w:vAlign w:val="center"/>
          </w:tcPr>
          <w:p w14:paraId="019B6AA3" w14:textId="60816D52"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c>
          <w:tcPr>
            <w:tcW w:w="722" w:type="dxa"/>
            <w:vAlign w:val="center"/>
          </w:tcPr>
          <w:p w14:paraId="425699D9" w14:textId="604BD25B" w:rsidR="001C3B06" w:rsidRPr="004E0CD9" w:rsidRDefault="001C3B06" w:rsidP="00A06445">
            <w:pPr>
              <w:jc w:val="center"/>
              <w:rPr>
                <w:rFonts w:ascii="GHEA Grapalat" w:hAnsi="GHEA Grapalat"/>
                <w:sz w:val="20"/>
                <w:szCs w:val="20"/>
                <w:lang w:val="en-US"/>
              </w:rPr>
            </w:pPr>
            <w:r w:rsidRPr="00A06445">
              <w:rPr>
                <w:rFonts w:ascii="GHEA Grapalat" w:hAnsi="GHEA Grapalat"/>
                <w:sz w:val="16"/>
                <w:szCs w:val="16"/>
                <w:lang w:val="en-US"/>
              </w:rPr>
              <w:t>0</w:t>
            </w:r>
          </w:p>
        </w:tc>
      </w:tr>
      <w:tr w:rsidR="001C3B06" w:rsidRPr="00A97415" w14:paraId="3EDC13D2" w14:textId="77777777" w:rsidTr="00F45DA2">
        <w:trPr>
          <w:trHeight w:val="404"/>
          <w:jc w:val="center"/>
        </w:trPr>
        <w:tc>
          <w:tcPr>
            <w:tcW w:w="1880" w:type="dxa"/>
          </w:tcPr>
          <w:p w14:paraId="25A25E1B"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10109B3" w14:textId="5E4691FF"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39221480</w:t>
            </w:r>
          </w:p>
        </w:tc>
        <w:tc>
          <w:tcPr>
            <w:tcW w:w="1949" w:type="dxa"/>
            <w:vAlign w:val="center"/>
          </w:tcPr>
          <w:p w14:paraId="7FDDF456" w14:textId="545BBDC7"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Туалетные щетки</w:t>
            </w:r>
          </w:p>
        </w:tc>
        <w:tc>
          <w:tcPr>
            <w:tcW w:w="837" w:type="dxa"/>
            <w:vAlign w:val="center"/>
          </w:tcPr>
          <w:p w14:paraId="00F37F0F" w14:textId="484B3FA8"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85E00A6" w14:textId="09D5F11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694B9B7F" w14:textId="6F8DD54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14994F83" w14:textId="2F3B857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588C13D4" w14:textId="197C188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10E1918C" w14:textId="48C49A0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3899600E" w14:textId="3956BD5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6F06DBC4" w14:textId="4FAB6E0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7529D082" w14:textId="7EA9DDA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6030F10D" w14:textId="55AA712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509C7A3B" w14:textId="06C45C5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1E0A029A" w14:textId="3617F1D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01128745" w14:textId="4FA4A1D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65AA2846" w14:textId="77777777" w:rsidTr="00F45DA2">
        <w:trPr>
          <w:trHeight w:val="404"/>
          <w:jc w:val="center"/>
        </w:trPr>
        <w:tc>
          <w:tcPr>
            <w:tcW w:w="1880" w:type="dxa"/>
          </w:tcPr>
          <w:p w14:paraId="69B0DEEA"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164ABAC" w14:textId="5E8C597A"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39221420</w:t>
            </w:r>
          </w:p>
        </w:tc>
        <w:tc>
          <w:tcPr>
            <w:tcW w:w="1949" w:type="dxa"/>
            <w:vAlign w:val="center"/>
          </w:tcPr>
          <w:p w14:paraId="4E1AB834" w14:textId="49518386"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Щетка для чистки потолка</w:t>
            </w:r>
          </w:p>
        </w:tc>
        <w:tc>
          <w:tcPr>
            <w:tcW w:w="837" w:type="dxa"/>
            <w:vAlign w:val="center"/>
          </w:tcPr>
          <w:p w14:paraId="7219911B" w14:textId="79E17072"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59E0C06D" w14:textId="58A3C03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1E430D1C" w14:textId="1D12197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0D5ABA26" w14:textId="5A6773A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6CA40883" w14:textId="4DCD62FA"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6BE77915" w14:textId="5B5AF45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2A1CFF42" w14:textId="4B5BF66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35795EB8" w14:textId="2207EC7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0C338739" w14:textId="2507430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2FD74909" w14:textId="22A4684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7119A201" w14:textId="1841066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7F68E1FE" w14:textId="119F16A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75B2C12F" w14:textId="1F35B75A"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75534D06" w14:textId="77777777" w:rsidTr="00F45DA2">
        <w:trPr>
          <w:trHeight w:val="404"/>
          <w:jc w:val="center"/>
        </w:trPr>
        <w:tc>
          <w:tcPr>
            <w:tcW w:w="1880" w:type="dxa"/>
          </w:tcPr>
          <w:p w14:paraId="012368CA"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677CEF2" w14:textId="572F7C3A"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39224344</w:t>
            </w:r>
          </w:p>
        </w:tc>
        <w:tc>
          <w:tcPr>
            <w:tcW w:w="1949" w:type="dxa"/>
            <w:vAlign w:val="center"/>
          </w:tcPr>
          <w:p w14:paraId="7D4AF147" w14:textId="53BDA106"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Мусорное ведро: жесть</w:t>
            </w:r>
          </w:p>
        </w:tc>
        <w:tc>
          <w:tcPr>
            <w:tcW w:w="837" w:type="dxa"/>
            <w:vAlign w:val="center"/>
          </w:tcPr>
          <w:p w14:paraId="3F173484" w14:textId="6AC7BCA1"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78469261" w14:textId="0B9C4A8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466A78B1" w14:textId="05E3CF0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7DA4F60A" w14:textId="0F89D29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3C7FD25F" w14:textId="3560307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0EB6605B" w14:textId="4630F22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059B2E5F" w14:textId="5EC63AE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2D4EA58A" w14:textId="75CE720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3D316D5C" w14:textId="0BF8722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2C3D2E2D" w14:textId="553FD0E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42214053" w14:textId="0C3F0BF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10AD910A" w14:textId="69BB8DF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6DA1DAC9" w14:textId="5B436C7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55CC0EBB" w14:textId="77777777" w:rsidTr="00F45DA2">
        <w:trPr>
          <w:trHeight w:val="404"/>
          <w:jc w:val="center"/>
        </w:trPr>
        <w:tc>
          <w:tcPr>
            <w:tcW w:w="1880" w:type="dxa"/>
          </w:tcPr>
          <w:p w14:paraId="769E86F2"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AABE2FB" w14:textId="2CD748DC"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39513200</w:t>
            </w:r>
          </w:p>
        </w:tc>
        <w:tc>
          <w:tcPr>
            <w:tcW w:w="1949" w:type="dxa"/>
            <w:vAlign w:val="center"/>
          </w:tcPr>
          <w:p w14:paraId="6F2F94C4" w14:textId="5A12E60E"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Бумажная салфетка, двухслойная</w:t>
            </w:r>
          </w:p>
        </w:tc>
        <w:tc>
          <w:tcPr>
            <w:tcW w:w="837" w:type="dxa"/>
            <w:vAlign w:val="center"/>
          </w:tcPr>
          <w:p w14:paraId="0F6B1E63" w14:textId="44A50299"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B79871F" w14:textId="09617A9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20416ADC" w14:textId="7BA949A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08AD2F0D" w14:textId="287C429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76F2B0E1" w14:textId="4214A04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5778998E" w14:textId="2C54DD4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48A7B321" w14:textId="4EBA4D8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648FCAF5" w14:textId="5C3C1DB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7B6A0E43" w14:textId="094DA74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2EB22ACF" w14:textId="031699B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04211474" w14:textId="1514F72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041A6409" w14:textId="605A409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037C6219" w14:textId="016C3B1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14D58197" w14:textId="77777777" w:rsidTr="00F45DA2">
        <w:trPr>
          <w:trHeight w:val="404"/>
          <w:jc w:val="center"/>
        </w:trPr>
        <w:tc>
          <w:tcPr>
            <w:tcW w:w="1880" w:type="dxa"/>
          </w:tcPr>
          <w:p w14:paraId="119AA02F"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73FFEAC3" w14:textId="22108187"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39712400</w:t>
            </w:r>
          </w:p>
        </w:tc>
        <w:tc>
          <w:tcPr>
            <w:tcW w:w="1949" w:type="dxa"/>
            <w:vAlign w:val="center"/>
          </w:tcPr>
          <w:p w14:paraId="3BDE23D1" w14:textId="6E45D4BB"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Сушилки для рук</w:t>
            </w:r>
          </w:p>
        </w:tc>
        <w:tc>
          <w:tcPr>
            <w:tcW w:w="837" w:type="dxa"/>
            <w:vAlign w:val="center"/>
          </w:tcPr>
          <w:p w14:paraId="5410CED5" w14:textId="3023CC94"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23DBAD47" w14:textId="686C20D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3D9345D9" w14:textId="1734734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55EB737E" w14:textId="5236DEC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44BA8490" w14:textId="1E0E5C4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427C4F58" w14:textId="27F6E8A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35FCC44D" w14:textId="46485F3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3D0395F0" w14:textId="6179367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4D9BFB78" w14:textId="022C492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740AF7EB" w14:textId="77FE4A2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63D5DD97" w14:textId="716FD23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1EA2E75D" w14:textId="69DFCE0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6A9297C6" w14:textId="49F1061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51EBEDFD" w14:textId="77777777" w:rsidTr="00F45DA2">
        <w:trPr>
          <w:trHeight w:val="404"/>
          <w:jc w:val="center"/>
        </w:trPr>
        <w:tc>
          <w:tcPr>
            <w:tcW w:w="1880" w:type="dxa"/>
          </w:tcPr>
          <w:p w14:paraId="5DBD511C"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2DD9363" w14:textId="07FF0F16"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39713410</w:t>
            </w:r>
          </w:p>
        </w:tc>
        <w:tc>
          <w:tcPr>
            <w:tcW w:w="1949" w:type="dxa"/>
            <w:vAlign w:val="center"/>
          </w:tcPr>
          <w:p w14:paraId="496C0C3D" w14:textId="5EF269ED"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Устройства для уборки пола</w:t>
            </w:r>
          </w:p>
        </w:tc>
        <w:tc>
          <w:tcPr>
            <w:tcW w:w="837" w:type="dxa"/>
            <w:vAlign w:val="center"/>
          </w:tcPr>
          <w:p w14:paraId="511E60BE" w14:textId="3E82943D"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5723809" w14:textId="327DCEB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59DC7108" w14:textId="1F70F5B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78E92FD9" w14:textId="4B8E304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24DD7FE9" w14:textId="28DF481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6080CCA8" w14:textId="18DCB56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48384004" w14:textId="6628FD1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30FCC461" w14:textId="4D82948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6C06786E" w14:textId="2587EC5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4F4700D5" w14:textId="6A82600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71F7C25E" w14:textId="26ABD77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48E88BEE" w14:textId="2976F7E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1C4D0600" w14:textId="54105D4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369589B4" w14:textId="77777777" w:rsidTr="00F45DA2">
        <w:trPr>
          <w:trHeight w:val="404"/>
          <w:jc w:val="center"/>
        </w:trPr>
        <w:tc>
          <w:tcPr>
            <w:tcW w:w="1880" w:type="dxa"/>
          </w:tcPr>
          <w:p w14:paraId="0D8F71C1"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530BAD30" w14:textId="14D68603"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39713510</w:t>
            </w:r>
          </w:p>
        </w:tc>
        <w:tc>
          <w:tcPr>
            <w:tcW w:w="1949" w:type="dxa"/>
            <w:vAlign w:val="center"/>
          </w:tcPr>
          <w:p w14:paraId="01FFED7F" w14:textId="04DFDD90"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Утюг, термостат, с паром</w:t>
            </w:r>
          </w:p>
        </w:tc>
        <w:tc>
          <w:tcPr>
            <w:tcW w:w="837" w:type="dxa"/>
            <w:vAlign w:val="center"/>
          </w:tcPr>
          <w:p w14:paraId="5246D98F" w14:textId="12D79E9A"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0315142E" w14:textId="74EC2EB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5AB3C8EE" w14:textId="23C837B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3E303059" w14:textId="530DFAE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59BBA7AA" w14:textId="5A5EB20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0F1BFCBA" w14:textId="7DE08F0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3FBB287D" w14:textId="2ADC139A"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0A0D10BD" w14:textId="57E8D1C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3247E785" w14:textId="19C4F9D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0B89B063" w14:textId="34B2781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3C407BFD" w14:textId="3DB4E36A"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10E17154" w14:textId="5F853F0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33C563E1" w14:textId="15D01AD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1A6CA752" w14:textId="77777777" w:rsidTr="00F45DA2">
        <w:trPr>
          <w:trHeight w:val="404"/>
          <w:jc w:val="center"/>
        </w:trPr>
        <w:tc>
          <w:tcPr>
            <w:tcW w:w="1880" w:type="dxa"/>
          </w:tcPr>
          <w:p w14:paraId="56B3EB23"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F508A6F" w14:textId="1B4380D5"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39811300</w:t>
            </w:r>
          </w:p>
        </w:tc>
        <w:tc>
          <w:tcPr>
            <w:tcW w:w="1949" w:type="dxa"/>
            <w:vAlign w:val="center"/>
          </w:tcPr>
          <w:p w14:paraId="5FDBB3AB" w14:textId="07B2229B"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Дезодорант, освежитель</w:t>
            </w:r>
          </w:p>
        </w:tc>
        <w:tc>
          <w:tcPr>
            <w:tcW w:w="837" w:type="dxa"/>
            <w:vAlign w:val="center"/>
          </w:tcPr>
          <w:p w14:paraId="0A887DD1" w14:textId="6BA219B2"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314F7479" w14:textId="44C0A3F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50340C9D" w14:textId="2D5F46E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77D4C7E3" w14:textId="3B309FC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39053C09" w14:textId="536F740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18DD06C1" w14:textId="75C33AB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7258D9A6" w14:textId="5DB02FD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55A2B6B4" w14:textId="4B28D95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5E480BE7" w14:textId="7927F22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0CFD8812" w14:textId="0C82419A"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7559C445" w14:textId="7C1B6CA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0FCB91F1" w14:textId="432486A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0FAA7C3B" w14:textId="6B4FA1A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40375CC3" w14:textId="77777777" w:rsidTr="00F45DA2">
        <w:trPr>
          <w:trHeight w:val="404"/>
          <w:jc w:val="center"/>
        </w:trPr>
        <w:tc>
          <w:tcPr>
            <w:tcW w:w="1880" w:type="dxa"/>
          </w:tcPr>
          <w:p w14:paraId="54BCC99E"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98F9B39" w14:textId="57E642C3"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39831282</w:t>
            </w:r>
          </w:p>
        </w:tc>
        <w:tc>
          <w:tcPr>
            <w:tcW w:w="1949" w:type="dxa"/>
            <w:vAlign w:val="center"/>
          </w:tcPr>
          <w:p w14:paraId="4542B7F8" w14:textId="379C245B"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Салфетка для чистки мебели</w:t>
            </w:r>
          </w:p>
        </w:tc>
        <w:tc>
          <w:tcPr>
            <w:tcW w:w="837" w:type="dxa"/>
            <w:vAlign w:val="center"/>
          </w:tcPr>
          <w:p w14:paraId="2B986BE7" w14:textId="68F90803"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1704959" w14:textId="34B5497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1BBA994D" w14:textId="29CFFCB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6097DAC4" w14:textId="2B1E27C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3CB06918" w14:textId="3EE90BC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56BC9A08" w14:textId="0D76CA1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1C6DF65B" w14:textId="213459B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4190C58B" w14:textId="70623DC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69F74015" w14:textId="03EA0BD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4D62569F" w14:textId="44D5D2B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50A1E84E" w14:textId="5A01572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6E59CA4E" w14:textId="00792E2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05B3079A" w14:textId="43EBCCA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63CA1298" w14:textId="77777777" w:rsidTr="00F45DA2">
        <w:trPr>
          <w:trHeight w:val="404"/>
          <w:jc w:val="center"/>
        </w:trPr>
        <w:tc>
          <w:tcPr>
            <w:tcW w:w="1880" w:type="dxa"/>
          </w:tcPr>
          <w:p w14:paraId="2C51D120"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59D08C2C" w14:textId="7C2B9803"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39831283/1</w:t>
            </w:r>
          </w:p>
        </w:tc>
        <w:tc>
          <w:tcPr>
            <w:tcW w:w="1949" w:type="dxa"/>
            <w:vAlign w:val="center"/>
          </w:tcPr>
          <w:p w14:paraId="309E52C5" w14:textId="2F73ACF1"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Тряпка для мытья пола</w:t>
            </w:r>
          </w:p>
        </w:tc>
        <w:tc>
          <w:tcPr>
            <w:tcW w:w="837" w:type="dxa"/>
            <w:vAlign w:val="center"/>
          </w:tcPr>
          <w:p w14:paraId="44DA20CA" w14:textId="4818127E"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7F28BB52" w14:textId="5E8A449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58A7461A" w14:textId="79752B8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24394377" w14:textId="1F1353A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43DDF4E9" w14:textId="437DDCE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35096FD4" w14:textId="4E90679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4613E20B" w14:textId="14E2748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03D3AB86" w14:textId="4E9E329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6A67D9E4" w14:textId="2608B8B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2D1EF218" w14:textId="37A3B5E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173A5CA3" w14:textId="1E861BD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35008B7E" w14:textId="19E6AE1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70F4360A" w14:textId="41B0AD6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75F033D3" w14:textId="77777777" w:rsidTr="00F45DA2">
        <w:trPr>
          <w:trHeight w:val="404"/>
          <w:jc w:val="center"/>
        </w:trPr>
        <w:tc>
          <w:tcPr>
            <w:tcW w:w="1880" w:type="dxa"/>
          </w:tcPr>
          <w:p w14:paraId="5A4A68AF"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739ED75D" w14:textId="03BE6B27"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39831283/2</w:t>
            </w:r>
          </w:p>
        </w:tc>
        <w:tc>
          <w:tcPr>
            <w:tcW w:w="1949" w:type="dxa"/>
            <w:vAlign w:val="center"/>
          </w:tcPr>
          <w:p w14:paraId="2FB90A2A" w14:textId="3B21633A"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Тряпка для мытья пола</w:t>
            </w:r>
          </w:p>
        </w:tc>
        <w:tc>
          <w:tcPr>
            <w:tcW w:w="837" w:type="dxa"/>
            <w:vAlign w:val="center"/>
          </w:tcPr>
          <w:p w14:paraId="68C7BF01" w14:textId="31F8F91F"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51F769B8" w14:textId="3779F6A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1B9FA850" w14:textId="5CF816B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5708D130" w14:textId="348C779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084E0D43" w14:textId="0BD3F70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355F6941" w14:textId="5DB7A87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2855B902" w14:textId="69C6EBE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7BA745C2" w14:textId="0F54840A"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5B2C20FB" w14:textId="385A30E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46FA209D" w14:textId="7713BDE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04C2024D" w14:textId="4B691D8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21DF0098" w14:textId="1A9EE9B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032678AD" w14:textId="5D78B5E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443473F4" w14:textId="77777777" w:rsidTr="00F45DA2">
        <w:trPr>
          <w:trHeight w:val="404"/>
          <w:jc w:val="center"/>
        </w:trPr>
        <w:tc>
          <w:tcPr>
            <w:tcW w:w="1880" w:type="dxa"/>
          </w:tcPr>
          <w:p w14:paraId="3460763A"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73A459B2" w14:textId="0AE87A6C"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39835000</w:t>
            </w:r>
          </w:p>
        </w:tc>
        <w:tc>
          <w:tcPr>
            <w:tcW w:w="1949" w:type="dxa"/>
            <w:vAlign w:val="center"/>
          </w:tcPr>
          <w:p w14:paraId="0311FE93" w14:textId="13AD2641"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Палка для чистки пола, деревянная</w:t>
            </w:r>
          </w:p>
        </w:tc>
        <w:tc>
          <w:tcPr>
            <w:tcW w:w="837" w:type="dxa"/>
            <w:vAlign w:val="center"/>
          </w:tcPr>
          <w:p w14:paraId="645FF915" w14:textId="7AE6F6AB" w:rsidR="001C3B06" w:rsidRPr="001C3B06" w:rsidRDefault="001C3B06" w:rsidP="00A06445">
            <w:pPr>
              <w:widowControl w:val="0"/>
              <w:jc w:val="center"/>
              <w:rPr>
                <w:rFonts w:ascii="GHEA Grapalat" w:hAnsi="GHEA Grapalat"/>
                <w:sz w:val="16"/>
                <w:szCs w:val="16"/>
              </w:rPr>
            </w:pPr>
            <w:r w:rsidRPr="00A06445">
              <w:rPr>
                <w:rFonts w:ascii="GHEA Grapalat" w:hAnsi="GHEA Grapalat"/>
                <w:sz w:val="16"/>
                <w:szCs w:val="16"/>
                <w:lang w:val="en-US"/>
              </w:rPr>
              <w:t>0</w:t>
            </w:r>
          </w:p>
        </w:tc>
        <w:tc>
          <w:tcPr>
            <w:tcW w:w="985" w:type="dxa"/>
            <w:vAlign w:val="center"/>
          </w:tcPr>
          <w:p w14:paraId="50E396DD" w14:textId="0991EE38"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32" w:type="dxa"/>
            <w:vAlign w:val="center"/>
          </w:tcPr>
          <w:p w14:paraId="461F6CE8" w14:textId="3E6C83A1"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830" w:type="dxa"/>
            <w:vAlign w:val="center"/>
          </w:tcPr>
          <w:p w14:paraId="3EA1EB34" w14:textId="6402948C"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544" w:type="dxa"/>
            <w:vAlign w:val="center"/>
          </w:tcPr>
          <w:p w14:paraId="64C90B72" w14:textId="5209AFA0"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94" w:type="dxa"/>
            <w:vAlign w:val="center"/>
          </w:tcPr>
          <w:p w14:paraId="0FC9014A" w14:textId="58A37520"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82" w:type="dxa"/>
            <w:vAlign w:val="center"/>
          </w:tcPr>
          <w:p w14:paraId="2D432470" w14:textId="11D12AF6"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765" w:type="dxa"/>
            <w:vAlign w:val="center"/>
          </w:tcPr>
          <w:p w14:paraId="03D9AB24" w14:textId="2069ED25"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1019" w:type="dxa"/>
            <w:vAlign w:val="center"/>
          </w:tcPr>
          <w:p w14:paraId="50873E5F" w14:textId="1ABB6CC0"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924" w:type="dxa"/>
            <w:vAlign w:val="center"/>
          </w:tcPr>
          <w:p w14:paraId="6F70A87D" w14:textId="2347C018"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847" w:type="dxa"/>
            <w:vAlign w:val="center"/>
          </w:tcPr>
          <w:p w14:paraId="4FFCA56A" w14:textId="12A110FE"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938" w:type="dxa"/>
            <w:vAlign w:val="center"/>
          </w:tcPr>
          <w:p w14:paraId="2A62C3D4" w14:textId="4815A38F"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722" w:type="dxa"/>
            <w:vAlign w:val="center"/>
          </w:tcPr>
          <w:p w14:paraId="29FF5A35" w14:textId="01308323"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r>
      <w:tr w:rsidR="001C3B06" w:rsidRPr="00A97415" w14:paraId="16E95A95" w14:textId="77777777" w:rsidTr="00F45DA2">
        <w:trPr>
          <w:trHeight w:val="404"/>
          <w:jc w:val="center"/>
        </w:trPr>
        <w:tc>
          <w:tcPr>
            <w:tcW w:w="1880" w:type="dxa"/>
          </w:tcPr>
          <w:p w14:paraId="53EAC9F7" w14:textId="77777777" w:rsidR="001C3B06" w:rsidRPr="001C3B06" w:rsidRDefault="001C3B06" w:rsidP="00A06445">
            <w:pPr>
              <w:pStyle w:val="ListParagraph"/>
              <w:widowControl w:val="0"/>
              <w:numPr>
                <w:ilvl w:val="0"/>
                <w:numId w:val="37"/>
              </w:numPr>
              <w:jc w:val="center"/>
              <w:rPr>
                <w:rFonts w:ascii="GHEA Grapalat" w:hAnsi="GHEA Grapalat"/>
                <w:sz w:val="20"/>
                <w:szCs w:val="20"/>
              </w:rPr>
            </w:pPr>
          </w:p>
        </w:tc>
        <w:tc>
          <w:tcPr>
            <w:tcW w:w="1846" w:type="dxa"/>
            <w:vAlign w:val="center"/>
          </w:tcPr>
          <w:p w14:paraId="7152DC6C" w14:textId="74A134BF"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39831247</w:t>
            </w:r>
          </w:p>
        </w:tc>
        <w:tc>
          <w:tcPr>
            <w:tcW w:w="1949" w:type="dxa"/>
            <w:vAlign w:val="center"/>
          </w:tcPr>
          <w:p w14:paraId="12DF1752" w14:textId="677178DF"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Дезинфицирующее средство для ванной (концентрат)</w:t>
            </w:r>
          </w:p>
        </w:tc>
        <w:tc>
          <w:tcPr>
            <w:tcW w:w="837" w:type="dxa"/>
            <w:vAlign w:val="center"/>
          </w:tcPr>
          <w:p w14:paraId="138E507A" w14:textId="3D23958E" w:rsidR="001C3B06" w:rsidRPr="001C3B06" w:rsidRDefault="001C3B06" w:rsidP="00A06445">
            <w:pPr>
              <w:widowControl w:val="0"/>
              <w:jc w:val="center"/>
              <w:rPr>
                <w:rFonts w:ascii="GHEA Grapalat" w:hAnsi="GHEA Grapalat"/>
                <w:sz w:val="16"/>
                <w:szCs w:val="16"/>
              </w:rPr>
            </w:pPr>
            <w:r w:rsidRPr="00A06445">
              <w:rPr>
                <w:rFonts w:ascii="GHEA Grapalat" w:hAnsi="GHEA Grapalat"/>
                <w:sz w:val="16"/>
                <w:szCs w:val="16"/>
                <w:lang w:val="en-US"/>
              </w:rPr>
              <w:t>0</w:t>
            </w:r>
          </w:p>
        </w:tc>
        <w:tc>
          <w:tcPr>
            <w:tcW w:w="985" w:type="dxa"/>
            <w:vAlign w:val="center"/>
          </w:tcPr>
          <w:p w14:paraId="55B207D3" w14:textId="192D3923"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32" w:type="dxa"/>
            <w:vAlign w:val="center"/>
          </w:tcPr>
          <w:p w14:paraId="29E309A3" w14:textId="76F5BCC4"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830" w:type="dxa"/>
            <w:vAlign w:val="center"/>
          </w:tcPr>
          <w:p w14:paraId="05F57FD8" w14:textId="4C57AF3A"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544" w:type="dxa"/>
            <w:vAlign w:val="center"/>
          </w:tcPr>
          <w:p w14:paraId="36363BD7" w14:textId="5AEA1FDB"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94" w:type="dxa"/>
            <w:vAlign w:val="center"/>
          </w:tcPr>
          <w:p w14:paraId="59A26DB0" w14:textId="62D501F4"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82" w:type="dxa"/>
            <w:vAlign w:val="center"/>
          </w:tcPr>
          <w:p w14:paraId="4756D6D3" w14:textId="20B8CEFA"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765" w:type="dxa"/>
            <w:vAlign w:val="center"/>
          </w:tcPr>
          <w:p w14:paraId="697C26FB" w14:textId="6CE8FE6C"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1019" w:type="dxa"/>
            <w:vAlign w:val="center"/>
          </w:tcPr>
          <w:p w14:paraId="5AF04C37" w14:textId="41755884"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924" w:type="dxa"/>
            <w:vAlign w:val="center"/>
          </w:tcPr>
          <w:p w14:paraId="4FA8BC70" w14:textId="4DD18D5B"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847" w:type="dxa"/>
            <w:vAlign w:val="center"/>
          </w:tcPr>
          <w:p w14:paraId="1751E217" w14:textId="7B28A7E2"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938" w:type="dxa"/>
            <w:vAlign w:val="center"/>
          </w:tcPr>
          <w:p w14:paraId="3B5B582F" w14:textId="61BD8269"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722" w:type="dxa"/>
            <w:vAlign w:val="center"/>
          </w:tcPr>
          <w:p w14:paraId="3A52D605" w14:textId="3E40D2FB"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r>
      <w:tr w:rsidR="001C3B06" w:rsidRPr="00A97415" w14:paraId="29034771" w14:textId="77777777" w:rsidTr="00F45DA2">
        <w:trPr>
          <w:trHeight w:val="404"/>
          <w:jc w:val="center"/>
        </w:trPr>
        <w:tc>
          <w:tcPr>
            <w:tcW w:w="1880" w:type="dxa"/>
          </w:tcPr>
          <w:p w14:paraId="73548CE6" w14:textId="77777777" w:rsidR="001C3B06" w:rsidRPr="001C3B06" w:rsidRDefault="001C3B06" w:rsidP="00A06445">
            <w:pPr>
              <w:pStyle w:val="ListParagraph"/>
              <w:widowControl w:val="0"/>
              <w:numPr>
                <w:ilvl w:val="0"/>
                <w:numId w:val="37"/>
              </w:numPr>
              <w:jc w:val="center"/>
              <w:rPr>
                <w:rFonts w:ascii="GHEA Grapalat" w:hAnsi="GHEA Grapalat"/>
                <w:sz w:val="20"/>
                <w:szCs w:val="20"/>
              </w:rPr>
            </w:pPr>
          </w:p>
        </w:tc>
        <w:tc>
          <w:tcPr>
            <w:tcW w:w="1846" w:type="dxa"/>
            <w:vAlign w:val="center"/>
          </w:tcPr>
          <w:p w14:paraId="0DAE5017" w14:textId="0736FC06"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39839100</w:t>
            </w:r>
          </w:p>
        </w:tc>
        <w:tc>
          <w:tcPr>
            <w:tcW w:w="1949" w:type="dxa"/>
            <w:vAlign w:val="center"/>
          </w:tcPr>
          <w:p w14:paraId="734331A2" w14:textId="636F3311"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Совок, для сбора мусора, с шестом</w:t>
            </w:r>
          </w:p>
        </w:tc>
        <w:tc>
          <w:tcPr>
            <w:tcW w:w="837" w:type="dxa"/>
            <w:vAlign w:val="center"/>
          </w:tcPr>
          <w:p w14:paraId="73D4054A" w14:textId="57EAC30B" w:rsidR="001C3B06" w:rsidRPr="001C3B06" w:rsidRDefault="001C3B06" w:rsidP="00A06445">
            <w:pPr>
              <w:widowControl w:val="0"/>
              <w:jc w:val="center"/>
              <w:rPr>
                <w:rFonts w:ascii="GHEA Grapalat" w:hAnsi="GHEA Grapalat"/>
                <w:sz w:val="16"/>
                <w:szCs w:val="16"/>
              </w:rPr>
            </w:pPr>
            <w:r w:rsidRPr="00A06445">
              <w:rPr>
                <w:rFonts w:ascii="GHEA Grapalat" w:hAnsi="GHEA Grapalat"/>
                <w:sz w:val="16"/>
                <w:szCs w:val="16"/>
                <w:lang w:val="en-US"/>
              </w:rPr>
              <w:t>0</w:t>
            </w:r>
          </w:p>
        </w:tc>
        <w:tc>
          <w:tcPr>
            <w:tcW w:w="985" w:type="dxa"/>
            <w:vAlign w:val="center"/>
          </w:tcPr>
          <w:p w14:paraId="27DBE863" w14:textId="6449715C"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32" w:type="dxa"/>
            <w:vAlign w:val="center"/>
          </w:tcPr>
          <w:p w14:paraId="3A6EE539" w14:textId="708EB3A1"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830" w:type="dxa"/>
            <w:vAlign w:val="center"/>
          </w:tcPr>
          <w:p w14:paraId="4B5C8B95" w14:textId="2D8E2632"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544" w:type="dxa"/>
            <w:vAlign w:val="center"/>
          </w:tcPr>
          <w:p w14:paraId="38639EBB" w14:textId="415C05A2"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94" w:type="dxa"/>
            <w:vAlign w:val="center"/>
          </w:tcPr>
          <w:p w14:paraId="60CD5056" w14:textId="0250FDE8"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82" w:type="dxa"/>
            <w:vAlign w:val="center"/>
          </w:tcPr>
          <w:p w14:paraId="3F8FDC5E" w14:textId="78296FE4"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765" w:type="dxa"/>
            <w:vAlign w:val="center"/>
          </w:tcPr>
          <w:p w14:paraId="0D05D5EC" w14:textId="68B66A06"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1019" w:type="dxa"/>
            <w:vAlign w:val="center"/>
          </w:tcPr>
          <w:p w14:paraId="33EC750F" w14:textId="390E6409"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924" w:type="dxa"/>
            <w:vAlign w:val="center"/>
          </w:tcPr>
          <w:p w14:paraId="11538E61" w14:textId="782090C5"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847" w:type="dxa"/>
            <w:vAlign w:val="center"/>
          </w:tcPr>
          <w:p w14:paraId="4D89CF1E" w14:textId="145EDE2A"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938" w:type="dxa"/>
            <w:vAlign w:val="center"/>
          </w:tcPr>
          <w:p w14:paraId="3ADB8E5C" w14:textId="167DA9D5"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722" w:type="dxa"/>
            <w:vAlign w:val="center"/>
          </w:tcPr>
          <w:p w14:paraId="13F13ECF" w14:textId="6DE9092C"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r>
      <w:tr w:rsidR="001C3B06" w:rsidRPr="00A97415" w14:paraId="5E96725D" w14:textId="77777777" w:rsidTr="00F45DA2">
        <w:trPr>
          <w:trHeight w:val="404"/>
          <w:jc w:val="center"/>
        </w:trPr>
        <w:tc>
          <w:tcPr>
            <w:tcW w:w="1880" w:type="dxa"/>
          </w:tcPr>
          <w:p w14:paraId="682B9612" w14:textId="77777777" w:rsidR="001C3B06" w:rsidRPr="001C3B06" w:rsidRDefault="001C3B06" w:rsidP="00A06445">
            <w:pPr>
              <w:pStyle w:val="ListParagraph"/>
              <w:widowControl w:val="0"/>
              <w:numPr>
                <w:ilvl w:val="0"/>
                <w:numId w:val="37"/>
              </w:numPr>
              <w:jc w:val="center"/>
              <w:rPr>
                <w:rFonts w:ascii="GHEA Grapalat" w:hAnsi="GHEA Grapalat"/>
                <w:sz w:val="20"/>
                <w:szCs w:val="20"/>
              </w:rPr>
            </w:pPr>
          </w:p>
        </w:tc>
        <w:tc>
          <w:tcPr>
            <w:tcW w:w="1846" w:type="dxa"/>
            <w:vAlign w:val="center"/>
          </w:tcPr>
          <w:p w14:paraId="6B29105F" w14:textId="3C06F88E"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39831276</w:t>
            </w:r>
          </w:p>
        </w:tc>
        <w:tc>
          <w:tcPr>
            <w:tcW w:w="1949" w:type="dxa"/>
            <w:vAlign w:val="center"/>
          </w:tcPr>
          <w:p w14:paraId="2165F291" w14:textId="727A3035"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Очистители канализационных труб</w:t>
            </w:r>
          </w:p>
        </w:tc>
        <w:tc>
          <w:tcPr>
            <w:tcW w:w="837" w:type="dxa"/>
            <w:vAlign w:val="center"/>
          </w:tcPr>
          <w:p w14:paraId="5F17676F" w14:textId="2011D10D"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FE80776" w14:textId="668DA12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2372F031" w14:textId="626B852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0B7555BB" w14:textId="51DFB69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2F6696D0" w14:textId="0E6C395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0DB48607" w14:textId="68DF7AF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61867390" w14:textId="607D4BD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7E0C3DEA" w14:textId="41D274F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36B03BB6" w14:textId="41DDA14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21EF78C8" w14:textId="6E8155E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7AF944F4" w14:textId="72C90D0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47D73C9A" w14:textId="2604BEE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273CB271" w14:textId="1F1C47D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169B891B" w14:textId="77777777" w:rsidTr="00F45DA2">
        <w:trPr>
          <w:trHeight w:val="404"/>
          <w:jc w:val="center"/>
        </w:trPr>
        <w:tc>
          <w:tcPr>
            <w:tcW w:w="1880" w:type="dxa"/>
          </w:tcPr>
          <w:p w14:paraId="46F7D7DF"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2D214E9E" w14:textId="54984C2D"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39831247</w:t>
            </w:r>
          </w:p>
        </w:tc>
        <w:tc>
          <w:tcPr>
            <w:tcW w:w="1949" w:type="dxa"/>
            <w:vAlign w:val="center"/>
          </w:tcPr>
          <w:p w14:paraId="71D1DD9C" w14:textId="71AF3BFA"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Дезинфицирующая жидкость</w:t>
            </w:r>
          </w:p>
        </w:tc>
        <w:tc>
          <w:tcPr>
            <w:tcW w:w="837" w:type="dxa"/>
            <w:vAlign w:val="center"/>
          </w:tcPr>
          <w:p w14:paraId="1B2F9E30" w14:textId="1AFBAA44"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0CD45C4D" w14:textId="43BFB2E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49E5A6AD" w14:textId="2C3FAE6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0A38173D" w14:textId="22124E6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24E03137" w14:textId="3356ACF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47CCCB58" w14:textId="1F3680F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16A1C9EF" w14:textId="08FF03B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57CC9CEE" w14:textId="3A3D3CF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5FAD3EC2" w14:textId="5A59D61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144D92B0" w14:textId="4377B0F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7F01273A" w14:textId="61CD91F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6A4ACC3C" w14:textId="266538C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528A16DA" w14:textId="143EE1F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410C506A" w14:textId="77777777" w:rsidTr="00F45DA2">
        <w:trPr>
          <w:trHeight w:val="404"/>
          <w:jc w:val="center"/>
        </w:trPr>
        <w:tc>
          <w:tcPr>
            <w:tcW w:w="1880" w:type="dxa"/>
          </w:tcPr>
          <w:p w14:paraId="4CF40193"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7ED3746" w14:textId="6A9CD9A8"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39831273</w:t>
            </w:r>
          </w:p>
        </w:tc>
        <w:tc>
          <w:tcPr>
            <w:tcW w:w="1949" w:type="dxa"/>
            <w:vAlign w:val="center"/>
          </w:tcPr>
          <w:p w14:paraId="726E4E38" w14:textId="1E56FB31"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Средства для мытья полов</w:t>
            </w:r>
          </w:p>
        </w:tc>
        <w:tc>
          <w:tcPr>
            <w:tcW w:w="837" w:type="dxa"/>
            <w:vAlign w:val="center"/>
          </w:tcPr>
          <w:p w14:paraId="0CBBB9BA" w14:textId="4B6E72E7"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8D0BFF5" w14:textId="673AE30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1B60D400" w14:textId="59247EF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6CB1CE1A" w14:textId="6827105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7C3CADEF" w14:textId="3DAA87D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3EE998A5" w14:textId="5229F95A"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2291BE4C" w14:textId="2F4FDF0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4C3E209B" w14:textId="262B76D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0675C097" w14:textId="6C7A0C0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6E6A1202" w14:textId="212BB1F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7641B68F" w14:textId="2458547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52057213" w14:textId="6BADF28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35F632EC" w14:textId="0B3D60C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53700FD4" w14:textId="77777777" w:rsidTr="00F45DA2">
        <w:trPr>
          <w:trHeight w:val="404"/>
          <w:jc w:val="center"/>
        </w:trPr>
        <w:tc>
          <w:tcPr>
            <w:tcW w:w="1880" w:type="dxa"/>
          </w:tcPr>
          <w:p w14:paraId="16AABA30"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2EB57198" w14:textId="09EF55A1"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39836000</w:t>
            </w:r>
          </w:p>
        </w:tc>
        <w:tc>
          <w:tcPr>
            <w:tcW w:w="1949" w:type="dxa"/>
            <w:vAlign w:val="center"/>
          </w:tcPr>
          <w:p w14:paraId="01D3A9DE" w14:textId="3DB4B843"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Веник</w:t>
            </w:r>
          </w:p>
        </w:tc>
        <w:tc>
          <w:tcPr>
            <w:tcW w:w="837" w:type="dxa"/>
            <w:vAlign w:val="center"/>
          </w:tcPr>
          <w:p w14:paraId="30284E5D" w14:textId="4CB6C6BA"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5531FC8" w14:textId="1AF2A0E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30F6E58B" w14:textId="6913241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0AD0CD95" w14:textId="1E5B86D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076B7691" w14:textId="3850470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40B05D4F" w14:textId="7AC1095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48F88839" w14:textId="5A8F505A"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018EDB76" w14:textId="470A642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6085EECB" w14:textId="74B06B9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0D26D30B" w14:textId="2F1BF6F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257AFE27" w14:textId="5EDD3DD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7A74D7A2" w14:textId="689B179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6F816E44" w14:textId="20E58AB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39E85574" w14:textId="77777777" w:rsidTr="00F45DA2">
        <w:trPr>
          <w:trHeight w:val="404"/>
          <w:jc w:val="center"/>
        </w:trPr>
        <w:tc>
          <w:tcPr>
            <w:tcW w:w="1880" w:type="dxa"/>
          </w:tcPr>
          <w:p w14:paraId="43A7E9E1"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1BC42B7E" w14:textId="590DB3B6"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39831243</w:t>
            </w:r>
          </w:p>
        </w:tc>
        <w:tc>
          <w:tcPr>
            <w:tcW w:w="1949" w:type="dxa"/>
            <w:vAlign w:val="center"/>
          </w:tcPr>
          <w:p w14:paraId="4FC53094" w14:textId="7DB430FE"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Стиральный порошок, автомат</w:t>
            </w:r>
          </w:p>
        </w:tc>
        <w:tc>
          <w:tcPr>
            <w:tcW w:w="837" w:type="dxa"/>
            <w:vAlign w:val="center"/>
          </w:tcPr>
          <w:p w14:paraId="5AE57342" w14:textId="2107A6E3"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2F838E7C" w14:textId="3D9A177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64FDE6EA" w14:textId="5B8361F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7B907DDD" w14:textId="5A51EE8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713985D6" w14:textId="1437F0C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46D05B01" w14:textId="411BFBC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423FFD5F" w14:textId="6997993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2BE7EE58" w14:textId="77DE10E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7BAF6EB9" w14:textId="1D3C192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1437975C" w14:textId="259EE5A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33B66A7B" w14:textId="5BDE3A9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781FC427" w14:textId="777AD91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75B4F357" w14:textId="3EE8566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4D5CDAF8" w14:textId="77777777" w:rsidTr="00F45DA2">
        <w:trPr>
          <w:trHeight w:val="404"/>
          <w:jc w:val="center"/>
        </w:trPr>
        <w:tc>
          <w:tcPr>
            <w:tcW w:w="1880" w:type="dxa"/>
          </w:tcPr>
          <w:p w14:paraId="25AE6DE5"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2FBAB98B" w14:textId="04C8855A"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39831245</w:t>
            </w:r>
          </w:p>
        </w:tc>
        <w:tc>
          <w:tcPr>
            <w:tcW w:w="1949" w:type="dxa"/>
            <w:vAlign w:val="center"/>
          </w:tcPr>
          <w:p w14:paraId="296CCAAF" w14:textId="1BB07197"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Мыло жидкое</w:t>
            </w:r>
          </w:p>
        </w:tc>
        <w:tc>
          <w:tcPr>
            <w:tcW w:w="837" w:type="dxa"/>
            <w:vAlign w:val="center"/>
          </w:tcPr>
          <w:p w14:paraId="4DA87676" w14:textId="7248571B"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52D5735E" w14:textId="5C4299E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61B7C991" w14:textId="0216E666"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62BCB982" w14:textId="4391825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7D259766" w14:textId="4043032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262E28D4" w14:textId="65DDBA9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53E121C2" w14:textId="064B827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7ED8FA05" w14:textId="19D868F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64FC9D42" w14:textId="1E3EC65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4A29C82A" w14:textId="694C84F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3FF0CF45" w14:textId="37961E3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144C6602" w14:textId="15123B6A"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51F20955" w14:textId="777E08A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512BEA04" w14:textId="77777777" w:rsidTr="00F45DA2">
        <w:trPr>
          <w:trHeight w:val="404"/>
          <w:jc w:val="center"/>
        </w:trPr>
        <w:tc>
          <w:tcPr>
            <w:tcW w:w="1880" w:type="dxa"/>
          </w:tcPr>
          <w:p w14:paraId="2225052A"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143EB50" w14:textId="5B02618E"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39831241</w:t>
            </w:r>
          </w:p>
        </w:tc>
        <w:tc>
          <w:tcPr>
            <w:tcW w:w="1949" w:type="dxa"/>
            <w:vAlign w:val="center"/>
          </w:tcPr>
          <w:p w14:paraId="25A70161" w14:textId="05656B2B"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Мыло</w:t>
            </w:r>
          </w:p>
        </w:tc>
        <w:tc>
          <w:tcPr>
            <w:tcW w:w="837" w:type="dxa"/>
            <w:vAlign w:val="center"/>
          </w:tcPr>
          <w:p w14:paraId="12ECAB40" w14:textId="391EE2E2"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C728065" w14:textId="70F2C77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6FB45F1E" w14:textId="2CDA6E5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75B201D6" w14:textId="52C7676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48FD619B" w14:textId="46D6C0E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3B9662AE" w14:textId="37B3E3C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13549238" w14:textId="0B36B63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2E7A1C20" w14:textId="4CF94328"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1D95D0CB" w14:textId="119233F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1777B512" w14:textId="30DF794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666A254A" w14:textId="083D1CC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1125791A" w14:textId="2B867CD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65A39F87" w14:textId="616F85C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4D30F35B" w14:textId="77777777" w:rsidTr="00F45DA2">
        <w:trPr>
          <w:trHeight w:val="404"/>
          <w:jc w:val="center"/>
        </w:trPr>
        <w:tc>
          <w:tcPr>
            <w:tcW w:w="1880" w:type="dxa"/>
          </w:tcPr>
          <w:p w14:paraId="3AFB90EF"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5FF3F2DE" w14:textId="1ECCF749"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39812600</w:t>
            </w:r>
          </w:p>
        </w:tc>
        <w:tc>
          <w:tcPr>
            <w:tcW w:w="1949" w:type="dxa"/>
            <w:vAlign w:val="center"/>
          </w:tcPr>
          <w:p w14:paraId="2CB92AE2" w14:textId="38377ADF"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Чистящий порошок ракша</w:t>
            </w:r>
          </w:p>
        </w:tc>
        <w:tc>
          <w:tcPr>
            <w:tcW w:w="837" w:type="dxa"/>
            <w:vAlign w:val="center"/>
          </w:tcPr>
          <w:p w14:paraId="56AED9B8" w14:textId="0E6B8540"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0CE35BD6" w14:textId="4DE3A1F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0946DB1D" w14:textId="30C8958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7E50AE1D" w14:textId="1A1C78D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783492C8" w14:textId="5154971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13EFF36D" w14:textId="35341B2D"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775A5E4F" w14:textId="2B03697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60E0E200" w14:textId="3CF0AA3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2E4B0A05" w14:textId="77BF6A47"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0FCC2A80" w14:textId="055D25A0"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26872B52" w14:textId="617919F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2A95B2D2" w14:textId="7DE593A2"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4BF9E773" w14:textId="6B5DA091"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1E51AF57" w14:textId="77777777" w:rsidTr="00F45DA2">
        <w:trPr>
          <w:trHeight w:val="404"/>
          <w:jc w:val="center"/>
        </w:trPr>
        <w:tc>
          <w:tcPr>
            <w:tcW w:w="1880" w:type="dxa"/>
          </w:tcPr>
          <w:p w14:paraId="46D11CEC"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5F4F6D2A" w14:textId="43717E33"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39812410</w:t>
            </w:r>
          </w:p>
        </w:tc>
        <w:tc>
          <w:tcPr>
            <w:tcW w:w="1949" w:type="dxa"/>
            <w:vAlign w:val="center"/>
          </w:tcPr>
          <w:p w14:paraId="051BBF86" w14:textId="7403456A"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Средство для полировки мебели</w:t>
            </w:r>
          </w:p>
        </w:tc>
        <w:tc>
          <w:tcPr>
            <w:tcW w:w="837" w:type="dxa"/>
            <w:vAlign w:val="center"/>
          </w:tcPr>
          <w:p w14:paraId="148F344D" w14:textId="01E5B81E" w:rsidR="001C3B06" w:rsidRPr="00A06445" w:rsidRDefault="001C3B06"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54D61F6D" w14:textId="64D4F77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35806DF1" w14:textId="59277723"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1B068C1F" w14:textId="5A126CC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653A455F" w14:textId="0FE4F4AE"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07842BA0" w14:textId="5D8B628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748A51FE" w14:textId="474F61B5"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7978784D" w14:textId="4B642AFB"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1DAC2C11" w14:textId="5CD1AAEF"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71235905" w14:textId="7297852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741B14A4" w14:textId="39DC7D24"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4DF3D349" w14:textId="5AB9A2AC"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1DFD6D2A" w14:textId="1EA27D19" w:rsidR="001C3B06" w:rsidRPr="00A06445" w:rsidRDefault="001C3B06"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1C3B06" w:rsidRPr="00A97415" w14:paraId="5360F4F6" w14:textId="77777777" w:rsidTr="00F45DA2">
        <w:trPr>
          <w:trHeight w:val="404"/>
          <w:jc w:val="center"/>
        </w:trPr>
        <w:tc>
          <w:tcPr>
            <w:tcW w:w="1880" w:type="dxa"/>
          </w:tcPr>
          <w:p w14:paraId="46C8650E" w14:textId="77777777" w:rsidR="001C3B06" w:rsidRPr="00BD36A6" w:rsidRDefault="001C3B06"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10D9922C" w14:textId="3C8ADA03"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39831280</w:t>
            </w:r>
          </w:p>
        </w:tc>
        <w:tc>
          <w:tcPr>
            <w:tcW w:w="1949" w:type="dxa"/>
            <w:vAlign w:val="center"/>
          </w:tcPr>
          <w:p w14:paraId="05C94B6C" w14:textId="35DA6B26"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Средство для мытья стекол, жидкость</w:t>
            </w:r>
          </w:p>
        </w:tc>
        <w:tc>
          <w:tcPr>
            <w:tcW w:w="837" w:type="dxa"/>
            <w:vAlign w:val="center"/>
          </w:tcPr>
          <w:p w14:paraId="165F32DF" w14:textId="5AA5EF0A" w:rsidR="001C3B06" w:rsidRPr="001C3B06" w:rsidRDefault="001C3B06" w:rsidP="00A06445">
            <w:pPr>
              <w:widowControl w:val="0"/>
              <w:jc w:val="center"/>
              <w:rPr>
                <w:rFonts w:ascii="GHEA Grapalat" w:hAnsi="GHEA Grapalat"/>
                <w:sz w:val="16"/>
                <w:szCs w:val="16"/>
              </w:rPr>
            </w:pPr>
            <w:r w:rsidRPr="00A06445">
              <w:rPr>
                <w:rFonts w:ascii="GHEA Grapalat" w:hAnsi="GHEA Grapalat"/>
                <w:sz w:val="16"/>
                <w:szCs w:val="16"/>
                <w:lang w:val="en-US"/>
              </w:rPr>
              <w:t>0</w:t>
            </w:r>
          </w:p>
        </w:tc>
        <w:tc>
          <w:tcPr>
            <w:tcW w:w="985" w:type="dxa"/>
            <w:vAlign w:val="center"/>
          </w:tcPr>
          <w:p w14:paraId="5D2F572C" w14:textId="2AD02CFF"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32" w:type="dxa"/>
            <w:vAlign w:val="center"/>
          </w:tcPr>
          <w:p w14:paraId="7C301BBB" w14:textId="0F5B0EBA"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830" w:type="dxa"/>
            <w:vAlign w:val="center"/>
          </w:tcPr>
          <w:p w14:paraId="5CA4D296" w14:textId="3350B21D"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544" w:type="dxa"/>
            <w:vAlign w:val="center"/>
          </w:tcPr>
          <w:p w14:paraId="3A2FB5DC" w14:textId="39CDD362"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94" w:type="dxa"/>
            <w:vAlign w:val="center"/>
          </w:tcPr>
          <w:p w14:paraId="53608BF1" w14:textId="28333011"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82" w:type="dxa"/>
            <w:vAlign w:val="center"/>
          </w:tcPr>
          <w:p w14:paraId="39E58048" w14:textId="4EC7D15E"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765" w:type="dxa"/>
            <w:vAlign w:val="center"/>
          </w:tcPr>
          <w:p w14:paraId="34771AEE" w14:textId="62B7F124"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1019" w:type="dxa"/>
            <w:vAlign w:val="center"/>
          </w:tcPr>
          <w:p w14:paraId="5850EEF5" w14:textId="45AAE4CB"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924" w:type="dxa"/>
            <w:vAlign w:val="center"/>
          </w:tcPr>
          <w:p w14:paraId="33EC0652" w14:textId="48181D1B"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847" w:type="dxa"/>
            <w:vAlign w:val="center"/>
          </w:tcPr>
          <w:p w14:paraId="00BB3F0D" w14:textId="60217B16"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938" w:type="dxa"/>
            <w:vAlign w:val="center"/>
          </w:tcPr>
          <w:p w14:paraId="2A6E7F3C" w14:textId="7F7BD281"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722" w:type="dxa"/>
            <w:vAlign w:val="center"/>
          </w:tcPr>
          <w:p w14:paraId="6C13EC66" w14:textId="4C47A50F"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r>
      <w:tr w:rsidR="001C3B06" w:rsidRPr="00A97415" w14:paraId="6B6DF393" w14:textId="77777777" w:rsidTr="00F45DA2">
        <w:trPr>
          <w:trHeight w:val="404"/>
          <w:jc w:val="center"/>
        </w:trPr>
        <w:tc>
          <w:tcPr>
            <w:tcW w:w="1880" w:type="dxa"/>
          </w:tcPr>
          <w:p w14:paraId="369A82D9" w14:textId="77777777" w:rsidR="001C3B06" w:rsidRPr="001C3B06" w:rsidRDefault="001C3B06" w:rsidP="00A06445">
            <w:pPr>
              <w:pStyle w:val="ListParagraph"/>
              <w:widowControl w:val="0"/>
              <w:numPr>
                <w:ilvl w:val="0"/>
                <w:numId w:val="37"/>
              </w:numPr>
              <w:jc w:val="center"/>
              <w:rPr>
                <w:rFonts w:ascii="GHEA Grapalat" w:hAnsi="GHEA Grapalat"/>
                <w:sz w:val="20"/>
                <w:szCs w:val="20"/>
              </w:rPr>
            </w:pPr>
          </w:p>
        </w:tc>
        <w:tc>
          <w:tcPr>
            <w:tcW w:w="1846" w:type="dxa"/>
            <w:vAlign w:val="center"/>
          </w:tcPr>
          <w:p w14:paraId="609AA1F6" w14:textId="174D6447" w:rsidR="001C3B06" w:rsidRPr="001C3B06" w:rsidRDefault="001C3B06" w:rsidP="00A06445">
            <w:pPr>
              <w:widowControl w:val="0"/>
              <w:jc w:val="center"/>
              <w:rPr>
                <w:rFonts w:ascii="GHEA Grapalat" w:hAnsi="GHEA Grapalat"/>
                <w:sz w:val="18"/>
                <w:szCs w:val="18"/>
              </w:rPr>
            </w:pPr>
            <w:r w:rsidRPr="001C3B06">
              <w:rPr>
                <w:rFonts w:ascii="GHEA Grapalat" w:hAnsi="GHEA Grapalat"/>
                <w:sz w:val="18"/>
                <w:szCs w:val="18"/>
              </w:rPr>
              <w:t>18421130</w:t>
            </w:r>
          </w:p>
        </w:tc>
        <w:tc>
          <w:tcPr>
            <w:tcW w:w="1949" w:type="dxa"/>
            <w:vAlign w:val="center"/>
          </w:tcPr>
          <w:p w14:paraId="2744401F" w14:textId="0F0CB89C" w:rsidR="001C3B06" w:rsidRPr="001C3B06" w:rsidRDefault="001C3B06" w:rsidP="00A06445">
            <w:pPr>
              <w:widowControl w:val="0"/>
              <w:rPr>
                <w:rFonts w:ascii="GHEA Grapalat" w:hAnsi="GHEA Grapalat"/>
                <w:sz w:val="18"/>
                <w:szCs w:val="18"/>
              </w:rPr>
            </w:pPr>
            <w:r w:rsidRPr="001C3B06">
              <w:rPr>
                <w:rFonts w:ascii="GHEA Grapalat" w:hAnsi="GHEA Grapalat"/>
                <w:sz w:val="18"/>
                <w:szCs w:val="18"/>
              </w:rPr>
              <w:t>Автоматические дозаторы для жидкого мыла</w:t>
            </w:r>
          </w:p>
        </w:tc>
        <w:tc>
          <w:tcPr>
            <w:tcW w:w="837" w:type="dxa"/>
            <w:vAlign w:val="center"/>
          </w:tcPr>
          <w:p w14:paraId="005CB25E" w14:textId="73941693" w:rsidR="001C3B06" w:rsidRPr="001C3B06" w:rsidRDefault="001C3B06" w:rsidP="00A06445">
            <w:pPr>
              <w:widowControl w:val="0"/>
              <w:jc w:val="center"/>
              <w:rPr>
                <w:rFonts w:ascii="GHEA Grapalat" w:hAnsi="GHEA Grapalat"/>
                <w:sz w:val="16"/>
                <w:szCs w:val="16"/>
              </w:rPr>
            </w:pPr>
            <w:r w:rsidRPr="00A06445">
              <w:rPr>
                <w:rFonts w:ascii="GHEA Grapalat" w:hAnsi="GHEA Grapalat"/>
                <w:sz w:val="16"/>
                <w:szCs w:val="16"/>
                <w:lang w:val="en-US"/>
              </w:rPr>
              <w:t>0</w:t>
            </w:r>
          </w:p>
        </w:tc>
        <w:tc>
          <w:tcPr>
            <w:tcW w:w="985" w:type="dxa"/>
            <w:vAlign w:val="center"/>
          </w:tcPr>
          <w:p w14:paraId="7F337019" w14:textId="1332F559"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32" w:type="dxa"/>
            <w:vAlign w:val="center"/>
          </w:tcPr>
          <w:p w14:paraId="736078E0" w14:textId="24FB190C"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830" w:type="dxa"/>
            <w:vAlign w:val="center"/>
          </w:tcPr>
          <w:p w14:paraId="570A1319" w14:textId="4FFCA04C"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544" w:type="dxa"/>
            <w:vAlign w:val="center"/>
          </w:tcPr>
          <w:p w14:paraId="388B8B50" w14:textId="299E73A1"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94" w:type="dxa"/>
            <w:vAlign w:val="center"/>
          </w:tcPr>
          <w:p w14:paraId="5C6C3EBF" w14:textId="3EC6B02B"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682" w:type="dxa"/>
            <w:vAlign w:val="center"/>
          </w:tcPr>
          <w:p w14:paraId="3FB0188D" w14:textId="676142CD"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765" w:type="dxa"/>
            <w:vAlign w:val="center"/>
          </w:tcPr>
          <w:p w14:paraId="61AABA07" w14:textId="194CA2DE"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1019" w:type="dxa"/>
            <w:vAlign w:val="center"/>
          </w:tcPr>
          <w:p w14:paraId="6DAF9274" w14:textId="2C10E3CF"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924" w:type="dxa"/>
            <w:vAlign w:val="center"/>
          </w:tcPr>
          <w:p w14:paraId="03926C46" w14:textId="1F0048C7"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847" w:type="dxa"/>
            <w:vAlign w:val="center"/>
          </w:tcPr>
          <w:p w14:paraId="23505DEC" w14:textId="68F4C631"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938" w:type="dxa"/>
            <w:vAlign w:val="center"/>
          </w:tcPr>
          <w:p w14:paraId="5D2FEBD1" w14:textId="11644615"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c>
          <w:tcPr>
            <w:tcW w:w="722" w:type="dxa"/>
            <w:vAlign w:val="center"/>
          </w:tcPr>
          <w:p w14:paraId="12769CE7" w14:textId="4EE145E8" w:rsidR="001C3B06" w:rsidRPr="001C3B06" w:rsidRDefault="001C3B06" w:rsidP="00A06445">
            <w:pPr>
              <w:jc w:val="center"/>
              <w:rPr>
                <w:rFonts w:ascii="GHEA Grapalat" w:hAnsi="GHEA Grapalat"/>
                <w:sz w:val="16"/>
                <w:szCs w:val="16"/>
              </w:rPr>
            </w:pPr>
            <w:r w:rsidRPr="00A06445">
              <w:rPr>
                <w:rFonts w:ascii="GHEA Grapalat" w:hAnsi="GHEA Grapalat"/>
                <w:sz w:val="16"/>
                <w:szCs w:val="16"/>
                <w:lang w:val="en-US"/>
              </w:rPr>
              <w:t>0</w:t>
            </w:r>
          </w:p>
        </w:tc>
      </w:tr>
    </w:tbl>
    <w:p w14:paraId="02348B31" w14:textId="77777777" w:rsidR="00071D1C" w:rsidRPr="00A97415" w:rsidRDefault="00071D1C" w:rsidP="00A97415">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4C2DC687" w14:textId="77777777" w:rsidTr="00E22E51">
        <w:trPr>
          <w:jc w:val="center"/>
        </w:trPr>
        <w:tc>
          <w:tcPr>
            <w:tcW w:w="4536" w:type="dxa"/>
          </w:tcPr>
          <w:p w14:paraId="34CC99DD"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28377C92"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73B2A9E1"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282C097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3C73BCEC" w14:textId="77777777" w:rsidR="00071D1C" w:rsidRPr="00A97415" w:rsidRDefault="00071D1C" w:rsidP="00A97415">
            <w:pPr>
              <w:widowControl w:val="0"/>
              <w:jc w:val="center"/>
              <w:rPr>
                <w:rFonts w:ascii="GHEA Grapalat" w:hAnsi="GHEA Grapalat"/>
                <w:sz w:val="20"/>
                <w:szCs w:val="20"/>
              </w:rPr>
            </w:pPr>
          </w:p>
        </w:tc>
        <w:tc>
          <w:tcPr>
            <w:tcW w:w="4343" w:type="dxa"/>
          </w:tcPr>
          <w:p w14:paraId="3F238765"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510E097A"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228E7AB8"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4F069FD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13260C53" w14:textId="77777777" w:rsidR="00071D1C" w:rsidRPr="00A97415" w:rsidRDefault="00071D1C" w:rsidP="00A97415">
      <w:pPr>
        <w:widowControl w:val="0"/>
        <w:rPr>
          <w:rFonts w:ascii="GHEA Grapalat" w:hAnsi="GHEA Grapalat"/>
          <w:sz w:val="20"/>
          <w:szCs w:val="20"/>
        </w:rPr>
        <w:sectPr w:rsidR="00071D1C" w:rsidRPr="00A97415" w:rsidSect="007C4265">
          <w:footnotePr>
            <w:pos w:val="beneathText"/>
          </w:footnotePr>
          <w:pgSz w:w="16838" w:h="11906" w:orient="landscape" w:code="9"/>
          <w:pgMar w:top="576" w:right="576" w:bottom="576" w:left="1008" w:header="562" w:footer="562" w:gutter="0"/>
          <w:cols w:space="720"/>
        </w:sectPr>
      </w:pPr>
    </w:p>
    <w:p w14:paraId="35B3997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3</w:t>
      </w:r>
    </w:p>
    <w:p w14:paraId="4613C88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 xml:space="preserve">к Договору под кодом </w:t>
      </w:r>
      <w:r w:rsidR="00E67FD5"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D52566" w:rsidRPr="00A97415">
        <w:rPr>
          <w:rFonts w:ascii="GHEA Grapalat" w:hAnsi="GHEA Grapalat"/>
          <w:i/>
          <w:sz w:val="20"/>
          <w:szCs w:val="20"/>
        </w:rPr>
        <w:tab/>
      </w:r>
      <w:r w:rsidRPr="00A97415">
        <w:rPr>
          <w:rFonts w:ascii="GHEA Grapalat" w:hAnsi="GHEA Grapalat"/>
          <w:i/>
          <w:sz w:val="20"/>
          <w:szCs w:val="20"/>
        </w:rPr>
        <w:t>г.</w:t>
      </w:r>
    </w:p>
    <w:p w14:paraId="00015391" w14:textId="77777777" w:rsidR="00071D1C" w:rsidRPr="00A97415" w:rsidRDefault="00071D1C" w:rsidP="00A97415">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A97415" w14:paraId="0B9299A0" w14:textId="77777777" w:rsidTr="007A2020">
        <w:trPr>
          <w:tblCellSpacing w:w="7" w:type="dxa"/>
          <w:jc w:val="center"/>
        </w:trPr>
        <w:tc>
          <w:tcPr>
            <w:tcW w:w="0" w:type="auto"/>
            <w:vAlign w:val="center"/>
          </w:tcPr>
          <w:p w14:paraId="4DEF97B3" w14:textId="77777777" w:rsidR="0038400D" w:rsidRPr="00A97415" w:rsidRDefault="00EB713D" w:rsidP="00A97415">
            <w:pPr>
              <w:widowControl w:val="0"/>
              <w:jc w:val="center"/>
              <w:rPr>
                <w:rFonts w:ascii="GHEA Grapalat" w:hAnsi="GHEA Grapalat"/>
                <w:iCs/>
                <w:sz w:val="20"/>
                <w:szCs w:val="20"/>
              </w:rPr>
            </w:pPr>
            <w:r w:rsidRPr="00A97415">
              <w:rPr>
                <w:rFonts w:ascii="GHEA Grapalat" w:hAnsi="GHEA Grapalat"/>
                <w:sz w:val="20"/>
                <w:szCs w:val="20"/>
              </w:rPr>
              <w:t xml:space="preserve">Сторона договора </w:t>
            </w:r>
          </w:p>
          <w:p w14:paraId="7B9B867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______________________</w:t>
            </w:r>
            <w:r w:rsidR="00E67FD5" w:rsidRPr="00A97415">
              <w:rPr>
                <w:rFonts w:ascii="GHEA Grapalat" w:hAnsi="GHEA Grapalat"/>
                <w:sz w:val="20"/>
                <w:szCs w:val="20"/>
              </w:rPr>
              <w:t>___</w:t>
            </w:r>
            <w:r w:rsidRPr="00A97415">
              <w:rPr>
                <w:rFonts w:ascii="GHEA Grapalat" w:hAnsi="GHEA Grapalat"/>
                <w:sz w:val="20"/>
                <w:szCs w:val="20"/>
              </w:rPr>
              <w:t>_</w:t>
            </w:r>
            <w:r w:rsidR="00E67FD5" w:rsidRPr="00A97415">
              <w:rPr>
                <w:rFonts w:ascii="GHEA Grapalat" w:hAnsi="GHEA Grapalat"/>
                <w:sz w:val="20"/>
                <w:szCs w:val="20"/>
              </w:rPr>
              <w:t>_</w:t>
            </w:r>
            <w:r w:rsidRPr="00A97415">
              <w:rPr>
                <w:rFonts w:ascii="GHEA Grapalat" w:hAnsi="GHEA Grapalat"/>
                <w:sz w:val="20"/>
                <w:szCs w:val="20"/>
              </w:rPr>
              <w:t>____</w:t>
            </w:r>
          </w:p>
          <w:p w14:paraId="188191A4"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w:t>
            </w:r>
            <w:r w:rsidR="00E67FD5" w:rsidRPr="00A97415">
              <w:rPr>
                <w:rFonts w:ascii="GHEA Grapalat" w:hAnsi="GHEA Grapalat"/>
                <w:sz w:val="20"/>
                <w:szCs w:val="20"/>
              </w:rPr>
              <w:t>__</w:t>
            </w:r>
            <w:r w:rsidRPr="00A97415">
              <w:rPr>
                <w:rFonts w:ascii="GHEA Grapalat" w:hAnsi="GHEA Grapalat"/>
                <w:sz w:val="20"/>
                <w:szCs w:val="20"/>
              </w:rPr>
              <w:t>_______</w:t>
            </w:r>
            <w:r w:rsidR="00E67FD5" w:rsidRPr="00A97415">
              <w:rPr>
                <w:rFonts w:ascii="GHEA Grapalat" w:hAnsi="GHEA Grapalat"/>
                <w:sz w:val="20"/>
                <w:szCs w:val="20"/>
              </w:rPr>
              <w:t>_</w:t>
            </w:r>
            <w:r w:rsidRPr="00A97415">
              <w:rPr>
                <w:rFonts w:ascii="GHEA Grapalat" w:hAnsi="GHEA Grapalat"/>
                <w:sz w:val="20"/>
                <w:szCs w:val="20"/>
              </w:rPr>
              <w:t>___</w:t>
            </w:r>
            <w:r w:rsidR="00E67FD5" w:rsidRPr="00A97415">
              <w:rPr>
                <w:rFonts w:ascii="GHEA Grapalat" w:hAnsi="GHEA Grapalat"/>
                <w:sz w:val="20"/>
                <w:szCs w:val="20"/>
              </w:rPr>
              <w:t>_</w:t>
            </w:r>
            <w:r w:rsidRPr="00A97415">
              <w:rPr>
                <w:rFonts w:ascii="GHEA Grapalat" w:hAnsi="GHEA Grapalat"/>
                <w:sz w:val="20"/>
                <w:szCs w:val="20"/>
              </w:rPr>
              <w:t>__</w:t>
            </w:r>
          </w:p>
          <w:p w14:paraId="3DBD0C55"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место нахождения ____________</w:t>
            </w:r>
            <w:r w:rsidR="00E67FD5" w:rsidRPr="00A97415">
              <w:rPr>
                <w:rFonts w:ascii="GHEA Grapalat" w:hAnsi="GHEA Grapalat"/>
                <w:sz w:val="20"/>
                <w:szCs w:val="20"/>
              </w:rPr>
              <w:t>_</w:t>
            </w:r>
            <w:r w:rsidRPr="00A97415">
              <w:rPr>
                <w:rFonts w:ascii="GHEA Grapalat" w:hAnsi="GHEA Grapalat"/>
                <w:sz w:val="20"/>
                <w:szCs w:val="20"/>
              </w:rPr>
              <w:t>__</w:t>
            </w:r>
          </w:p>
          <w:p w14:paraId="188EE4DC"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Р/С____________________________</w:t>
            </w:r>
          </w:p>
          <w:p w14:paraId="3CEE867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____</w:t>
            </w:r>
            <w:r w:rsidRPr="00A97415">
              <w:rPr>
                <w:rFonts w:ascii="GHEA Grapalat" w:hAnsi="GHEA Grapalat"/>
                <w:sz w:val="20"/>
                <w:szCs w:val="20"/>
              </w:rPr>
              <w:t>_</w:t>
            </w:r>
          </w:p>
        </w:tc>
        <w:tc>
          <w:tcPr>
            <w:tcW w:w="0" w:type="auto"/>
            <w:vAlign w:val="center"/>
          </w:tcPr>
          <w:p w14:paraId="25A87192"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Заказчик </w:t>
            </w:r>
          </w:p>
          <w:p w14:paraId="4A19C3AF"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5974DBA7"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731B6FA7"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место нахождения </w:t>
            </w:r>
            <w:r w:rsidR="0038400D" w:rsidRPr="00A97415">
              <w:rPr>
                <w:rFonts w:ascii="GHEA Grapalat" w:hAnsi="GHEA Grapalat"/>
                <w:sz w:val="20"/>
                <w:szCs w:val="20"/>
              </w:rPr>
              <w:t>_________________</w:t>
            </w:r>
          </w:p>
          <w:p w14:paraId="7E975FA3"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w:t>
            </w:r>
            <w:r w:rsidR="00E67FD5" w:rsidRPr="00A97415">
              <w:rPr>
                <w:rFonts w:ascii="GHEA Grapalat" w:hAnsi="GHEA Grapalat"/>
                <w:sz w:val="20"/>
                <w:szCs w:val="20"/>
              </w:rPr>
              <w:t>___</w:t>
            </w:r>
            <w:r w:rsidRPr="00A97415">
              <w:rPr>
                <w:rFonts w:ascii="GHEA Grapalat" w:hAnsi="GHEA Grapalat"/>
                <w:sz w:val="20"/>
                <w:szCs w:val="20"/>
              </w:rPr>
              <w:t>____</w:t>
            </w:r>
          </w:p>
          <w:p w14:paraId="103CE7B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w:t>
            </w:r>
            <w:r w:rsidRPr="00A97415">
              <w:rPr>
                <w:rFonts w:ascii="GHEA Grapalat" w:hAnsi="GHEA Grapalat"/>
                <w:sz w:val="20"/>
                <w:szCs w:val="20"/>
              </w:rPr>
              <w:t>_____</w:t>
            </w:r>
          </w:p>
        </w:tc>
      </w:tr>
    </w:tbl>
    <w:p w14:paraId="121C3471" w14:textId="77777777" w:rsidR="0038400D" w:rsidRPr="00A97415" w:rsidRDefault="0038400D" w:rsidP="00A97415">
      <w:pPr>
        <w:widowControl w:val="0"/>
        <w:ind w:firstLine="375"/>
        <w:rPr>
          <w:rFonts w:ascii="GHEA Grapalat" w:hAnsi="GHEA Grapalat"/>
          <w:iCs/>
          <w:sz w:val="20"/>
          <w:szCs w:val="20"/>
        </w:rPr>
      </w:pPr>
    </w:p>
    <w:p w14:paraId="5F14980F" w14:textId="77777777" w:rsidR="0038400D" w:rsidRPr="00A97415" w:rsidRDefault="0038400D" w:rsidP="00A97415">
      <w:pPr>
        <w:widowControl w:val="0"/>
        <w:ind w:left="567" w:right="467"/>
        <w:jc w:val="center"/>
        <w:rPr>
          <w:rFonts w:ascii="GHEA Grapalat" w:hAnsi="GHEA Grapalat"/>
          <w:iCs/>
          <w:sz w:val="20"/>
          <w:szCs w:val="20"/>
        </w:rPr>
      </w:pPr>
      <w:r w:rsidRPr="00A97415">
        <w:rPr>
          <w:rFonts w:ascii="GHEA Grapalat" w:hAnsi="GHEA Grapalat"/>
          <w:b/>
          <w:sz w:val="20"/>
          <w:szCs w:val="20"/>
        </w:rPr>
        <w:t>АКТ №</w:t>
      </w:r>
    </w:p>
    <w:p w14:paraId="341A5C74" w14:textId="77777777" w:rsidR="0038400D" w:rsidRPr="00A97415" w:rsidRDefault="0038400D" w:rsidP="00A97415">
      <w:pPr>
        <w:widowControl w:val="0"/>
        <w:ind w:left="567" w:right="467"/>
        <w:jc w:val="center"/>
        <w:rPr>
          <w:rFonts w:ascii="GHEA Grapalat" w:hAnsi="GHEA Grapalat"/>
          <w:b/>
          <w:bCs/>
          <w:iCs/>
          <w:sz w:val="20"/>
          <w:szCs w:val="20"/>
        </w:rPr>
      </w:pPr>
      <w:r w:rsidRPr="00A97415">
        <w:rPr>
          <w:rFonts w:ascii="GHEA Grapalat" w:hAnsi="GHEA Grapalat"/>
          <w:b/>
          <w:sz w:val="20"/>
          <w:szCs w:val="20"/>
        </w:rPr>
        <w:t xml:space="preserve">ПРИЕМА-ПЕРЕДАЧИ РЕЗУЛЬТАТОВ </w:t>
      </w:r>
      <w:r w:rsidR="00AB4EAB" w:rsidRPr="00A97415">
        <w:rPr>
          <w:rFonts w:ascii="GHEA Grapalat" w:hAnsi="GHEA Grapalat"/>
          <w:b/>
          <w:sz w:val="20"/>
          <w:szCs w:val="20"/>
        </w:rPr>
        <w:br/>
      </w:r>
      <w:r w:rsidRPr="00A97415">
        <w:rPr>
          <w:rFonts w:ascii="GHEA Grapalat" w:hAnsi="GHEA Grapalat"/>
          <w:b/>
          <w:sz w:val="20"/>
          <w:szCs w:val="20"/>
        </w:rPr>
        <w:t>ИСПОЛНЕНИЯ ДОГОВОРАИЛИ ЕГО ЧАСТИ</w:t>
      </w:r>
    </w:p>
    <w:p w14:paraId="7259A248" w14:textId="77777777" w:rsidR="0038400D" w:rsidRPr="00A97415" w:rsidRDefault="0038400D" w:rsidP="00A97415">
      <w:pPr>
        <w:pStyle w:val="BodyTextIndent"/>
        <w:widowControl w:val="0"/>
        <w:spacing w:line="240" w:lineRule="auto"/>
        <w:ind w:firstLine="0"/>
        <w:jc w:val="center"/>
        <w:rPr>
          <w:rFonts w:ascii="GHEA Grapalat" w:hAnsi="GHEA Grapalat"/>
          <w:b/>
          <w:bCs/>
          <w:iCs/>
        </w:rPr>
      </w:pPr>
    </w:p>
    <w:p w14:paraId="73B3A3AE" w14:textId="77777777" w:rsidR="0038400D" w:rsidRPr="00A97415" w:rsidRDefault="0038400D" w:rsidP="00A97415">
      <w:pPr>
        <w:pStyle w:val="BodyTextIndent"/>
        <w:widowControl w:val="0"/>
        <w:tabs>
          <w:tab w:val="left" w:pos="1134"/>
          <w:tab w:val="left" w:pos="1843"/>
        </w:tabs>
        <w:spacing w:line="240" w:lineRule="auto"/>
        <w:ind w:firstLine="540"/>
        <w:rPr>
          <w:rFonts w:ascii="GHEA Grapalat" w:hAnsi="GHEA Grapalat"/>
          <w:iCs/>
        </w:rPr>
      </w:pPr>
      <w:r w:rsidRPr="00A97415">
        <w:rPr>
          <w:rFonts w:ascii="GHEA Grapalat" w:hAnsi="GHEA Grapalat"/>
        </w:rPr>
        <w:t>"</w:t>
      </w:r>
      <w:r w:rsidR="00D52566" w:rsidRPr="00A97415">
        <w:rPr>
          <w:rFonts w:ascii="GHEA Grapalat" w:hAnsi="GHEA Grapalat"/>
        </w:rPr>
        <w:tab/>
      </w:r>
      <w:r w:rsidRPr="00A97415">
        <w:rPr>
          <w:rFonts w:ascii="GHEA Grapalat" w:hAnsi="GHEA Grapalat"/>
        </w:rPr>
        <w:t>" "</w:t>
      </w:r>
      <w:r w:rsidR="00D52566" w:rsidRPr="00A97415">
        <w:rPr>
          <w:rFonts w:ascii="GHEA Grapalat" w:hAnsi="GHEA Grapalat"/>
        </w:rPr>
        <w:tab/>
      </w:r>
      <w:r w:rsidRPr="00A97415">
        <w:rPr>
          <w:rFonts w:ascii="GHEA Grapalat" w:hAnsi="GHEA Grapalat"/>
        </w:rPr>
        <w:t>"</w:t>
      </w:r>
      <w:r w:rsidR="00AA7117" w:rsidRPr="00A97415">
        <w:rPr>
          <w:rFonts w:ascii="GHEA Grapalat" w:hAnsi="GHEA Grapalat"/>
        </w:rPr>
        <w:t xml:space="preserve"> </w:t>
      </w:r>
      <w:r w:rsidRPr="00A97415">
        <w:rPr>
          <w:rFonts w:ascii="GHEA Grapalat" w:hAnsi="GHEA Grapalat"/>
        </w:rPr>
        <w:t>20</w:t>
      </w:r>
      <w:r w:rsidR="00D52566" w:rsidRPr="00A97415">
        <w:rPr>
          <w:rFonts w:ascii="GHEA Grapalat" w:hAnsi="GHEA Grapalat"/>
        </w:rPr>
        <w:tab/>
      </w:r>
      <w:r w:rsidRPr="00A97415">
        <w:rPr>
          <w:rFonts w:ascii="GHEA Grapalat" w:hAnsi="GHEA Grapalat"/>
        </w:rPr>
        <w:t>г.</w:t>
      </w:r>
    </w:p>
    <w:p w14:paraId="4D9B5068"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Наименование договора (далее — Договор)</w:t>
      </w:r>
      <w:r w:rsidR="00F71F29" w:rsidRPr="00A97415">
        <w:rPr>
          <w:rFonts w:ascii="GHEA Grapalat" w:hAnsi="GHEA Grapalat"/>
          <w:sz w:val="20"/>
          <w:szCs w:val="20"/>
        </w:rPr>
        <w:t xml:space="preserve"> </w:t>
      </w:r>
      <w:r w:rsidR="00196F14" w:rsidRPr="00A97415">
        <w:rPr>
          <w:rFonts w:ascii="GHEA Grapalat" w:hAnsi="GHEA Grapalat"/>
          <w:sz w:val="20"/>
          <w:szCs w:val="20"/>
        </w:rPr>
        <w:t>_</w:t>
      </w:r>
      <w:r w:rsidR="00F71F29" w:rsidRPr="00A97415">
        <w:rPr>
          <w:rFonts w:ascii="GHEA Grapalat" w:hAnsi="GHEA Grapalat"/>
          <w:sz w:val="20"/>
          <w:szCs w:val="20"/>
        </w:rPr>
        <w:t>_______</w:t>
      </w:r>
      <w:r w:rsidR="00196F14" w:rsidRPr="00A97415">
        <w:rPr>
          <w:rFonts w:ascii="GHEA Grapalat" w:hAnsi="GHEA Grapalat"/>
          <w:sz w:val="20"/>
          <w:szCs w:val="20"/>
        </w:rPr>
        <w:t>_</w:t>
      </w:r>
      <w:r w:rsidR="00F71F29" w:rsidRPr="00A97415">
        <w:rPr>
          <w:rFonts w:ascii="GHEA Grapalat" w:hAnsi="GHEA Grapalat"/>
          <w:sz w:val="20"/>
          <w:szCs w:val="20"/>
        </w:rPr>
        <w:t>__</w:t>
      </w:r>
      <w:r w:rsidR="00196F14" w:rsidRPr="00A97415">
        <w:rPr>
          <w:rFonts w:ascii="GHEA Grapalat" w:hAnsi="GHEA Grapalat"/>
          <w:sz w:val="20"/>
          <w:szCs w:val="20"/>
        </w:rPr>
        <w:t>_____</w:t>
      </w:r>
      <w:r w:rsidRPr="00A97415">
        <w:rPr>
          <w:rFonts w:ascii="GHEA Grapalat" w:hAnsi="GHEA Grapalat"/>
          <w:sz w:val="20"/>
          <w:szCs w:val="20"/>
        </w:rPr>
        <w:t>__________________</w:t>
      </w:r>
    </w:p>
    <w:p w14:paraId="5A688BE8"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Дата заключения Договора "___</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_" "______</w:t>
      </w:r>
      <w:r w:rsidR="00196F14" w:rsidRPr="00A97415">
        <w:rPr>
          <w:rFonts w:ascii="GHEA Grapalat" w:hAnsi="GHEA Grapalat"/>
          <w:sz w:val="20"/>
          <w:szCs w:val="20"/>
        </w:rPr>
        <w:t>_______</w:t>
      </w:r>
      <w:r w:rsidRPr="00A97415">
        <w:rPr>
          <w:rFonts w:ascii="GHEA Grapalat" w:hAnsi="GHEA Grapalat"/>
          <w:sz w:val="20"/>
          <w:szCs w:val="20"/>
        </w:rPr>
        <w:t xml:space="preserve">__________" 20 </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 xml:space="preserve"> г.</w:t>
      </w:r>
    </w:p>
    <w:p w14:paraId="77CC3339"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Номер Договора ____</w:t>
      </w:r>
      <w:r w:rsidR="00196F14" w:rsidRPr="00A97415">
        <w:rPr>
          <w:rFonts w:ascii="GHEA Grapalat" w:hAnsi="GHEA Grapalat"/>
          <w:sz w:val="20"/>
          <w:szCs w:val="20"/>
        </w:rPr>
        <w:t>_____________</w:t>
      </w:r>
      <w:r w:rsidR="00F71F29" w:rsidRPr="00A97415">
        <w:rPr>
          <w:rFonts w:ascii="GHEA Grapalat" w:hAnsi="GHEA Grapalat"/>
          <w:sz w:val="20"/>
          <w:szCs w:val="20"/>
        </w:rPr>
        <w:t>___________________________________</w:t>
      </w:r>
      <w:r w:rsidRPr="00A97415">
        <w:rPr>
          <w:rFonts w:ascii="GHEA Grapalat" w:hAnsi="GHEA Grapalat"/>
          <w:sz w:val="20"/>
          <w:szCs w:val="20"/>
        </w:rPr>
        <w:t>______</w:t>
      </w:r>
    </w:p>
    <w:p w14:paraId="6FD5F9C8" w14:textId="77777777" w:rsidR="00AB4EAB" w:rsidRPr="00A97415" w:rsidRDefault="0038400D" w:rsidP="00A97415">
      <w:pPr>
        <w:widowControl w:val="0"/>
        <w:tabs>
          <w:tab w:val="left" w:pos="5954"/>
          <w:tab w:val="left" w:pos="6663"/>
          <w:tab w:val="left" w:pos="7513"/>
        </w:tabs>
        <w:jc w:val="both"/>
        <w:rPr>
          <w:rFonts w:ascii="GHEA Grapalat" w:hAnsi="GHEA Grapalat"/>
          <w:sz w:val="20"/>
          <w:szCs w:val="20"/>
        </w:rPr>
      </w:pPr>
      <w:r w:rsidRPr="00A97415">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A97415">
        <w:rPr>
          <w:rFonts w:ascii="GHEA Grapalat" w:hAnsi="GHEA Grapalat"/>
          <w:sz w:val="20"/>
          <w:szCs w:val="20"/>
        </w:rPr>
        <w:t>_____</w:t>
      </w:r>
      <w:r w:rsidRPr="00A97415">
        <w:rPr>
          <w:rFonts w:ascii="GHEA Grapalat" w:hAnsi="GHEA Grapalat"/>
          <w:sz w:val="20"/>
          <w:szCs w:val="20"/>
        </w:rPr>
        <w:t>_ , выписанный "</w:t>
      </w:r>
      <w:r w:rsidR="00D52566" w:rsidRPr="00A97415">
        <w:rPr>
          <w:rFonts w:ascii="GHEA Grapalat" w:hAnsi="GHEA Grapalat"/>
          <w:sz w:val="20"/>
          <w:szCs w:val="20"/>
        </w:rPr>
        <w:tab/>
      </w:r>
      <w:r w:rsidRPr="00A97415">
        <w:rPr>
          <w:rFonts w:ascii="GHEA Grapalat" w:hAnsi="GHEA Grapalat"/>
          <w:sz w:val="20"/>
          <w:szCs w:val="20"/>
        </w:rPr>
        <w:t>"</w:t>
      </w:r>
      <w:r w:rsidR="00AA7117" w:rsidRPr="00A97415">
        <w:rPr>
          <w:rFonts w:ascii="GHEA Grapalat" w:hAnsi="GHEA Grapalat"/>
          <w:sz w:val="20"/>
          <w:szCs w:val="20"/>
        </w:rPr>
        <w:t xml:space="preserve"> </w:t>
      </w:r>
      <w:r w:rsidRPr="00A97415">
        <w:rPr>
          <w:rFonts w:ascii="GHEA Grapalat" w:hAnsi="GHEA Grapalat"/>
          <w:sz w:val="20"/>
          <w:szCs w:val="20"/>
        </w:rPr>
        <w:t>"</w:t>
      </w:r>
      <w:r w:rsidR="00D52566" w:rsidRPr="00A97415">
        <w:rPr>
          <w:rFonts w:ascii="GHEA Grapalat" w:hAnsi="GHEA Grapalat"/>
          <w:sz w:val="20"/>
          <w:szCs w:val="20"/>
        </w:rPr>
        <w:tab/>
      </w:r>
      <w:r w:rsidR="00AB4EAB" w:rsidRPr="00A97415">
        <w:rPr>
          <w:rFonts w:ascii="GHEA Grapalat" w:hAnsi="GHEA Grapalat"/>
          <w:sz w:val="20"/>
          <w:szCs w:val="20"/>
        </w:rPr>
        <w:t>"</w:t>
      </w:r>
      <w:r w:rsidRPr="00A97415">
        <w:rPr>
          <w:rFonts w:ascii="GHEA Grapalat" w:hAnsi="GHEA Grapalat"/>
          <w:sz w:val="20"/>
          <w:szCs w:val="20"/>
        </w:rPr>
        <w:t xml:space="preserve"> 20</w:t>
      </w:r>
      <w:r w:rsidR="00D52566" w:rsidRPr="00A97415">
        <w:rPr>
          <w:rFonts w:ascii="GHEA Grapalat" w:hAnsi="GHEA Grapalat"/>
          <w:sz w:val="20"/>
          <w:szCs w:val="20"/>
        </w:rPr>
        <w:tab/>
      </w:r>
      <w:r w:rsidRPr="00A97415">
        <w:rPr>
          <w:rFonts w:ascii="GHEA Grapalat" w:hAnsi="GHEA Grapalat"/>
          <w:sz w:val="20"/>
          <w:szCs w:val="20"/>
        </w:rPr>
        <w:t>г., составили настоящий акт о следующем:</w:t>
      </w:r>
      <w:r w:rsidR="00AB4EAB" w:rsidRPr="00A97415">
        <w:rPr>
          <w:rFonts w:ascii="GHEA Grapalat" w:hAnsi="GHEA Grapalat"/>
          <w:sz w:val="20"/>
          <w:szCs w:val="20"/>
        </w:rPr>
        <w:br w:type="page"/>
      </w:r>
    </w:p>
    <w:p w14:paraId="7EDC5308" w14:textId="77777777" w:rsidR="0038400D" w:rsidRPr="00A97415" w:rsidRDefault="0038400D" w:rsidP="00A97415">
      <w:pPr>
        <w:widowControl w:val="0"/>
        <w:ind w:firstLine="567"/>
        <w:jc w:val="both"/>
        <w:rPr>
          <w:rFonts w:ascii="GHEA Grapalat" w:hAnsi="GHEA Grapalat"/>
          <w:iCs/>
          <w:sz w:val="20"/>
          <w:szCs w:val="20"/>
        </w:rPr>
      </w:pPr>
      <w:r w:rsidRPr="00A97415">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A97415" w14:paraId="34346212" w14:textId="77777777" w:rsidTr="00AB4EAB">
        <w:trPr>
          <w:jc w:val="center"/>
        </w:trPr>
        <w:tc>
          <w:tcPr>
            <w:tcW w:w="442" w:type="dxa"/>
            <w:vMerge w:val="restart"/>
            <w:shd w:val="clear" w:color="auto" w:fill="auto"/>
            <w:vAlign w:val="center"/>
          </w:tcPr>
          <w:p w14:paraId="656A50F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w:t>
            </w:r>
          </w:p>
        </w:tc>
        <w:tc>
          <w:tcPr>
            <w:tcW w:w="10263" w:type="dxa"/>
            <w:gridSpan w:val="8"/>
            <w:shd w:val="clear" w:color="auto" w:fill="auto"/>
            <w:vAlign w:val="center"/>
          </w:tcPr>
          <w:p w14:paraId="3AB105B2" w14:textId="77777777" w:rsidR="0038400D" w:rsidRPr="00A97415" w:rsidRDefault="0038400D" w:rsidP="00A974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A97415">
              <w:rPr>
                <w:rFonts w:ascii="GHEA Grapalat" w:hAnsi="GHEA Grapalat"/>
                <w:sz w:val="20"/>
                <w:szCs w:val="20"/>
              </w:rPr>
              <w:t>Поставленные товары</w:t>
            </w:r>
          </w:p>
        </w:tc>
      </w:tr>
      <w:tr w:rsidR="00B138F3" w:rsidRPr="00A97415" w14:paraId="5752644C" w14:textId="77777777" w:rsidTr="00AB4EAB">
        <w:trPr>
          <w:jc w:val="center"/>
        </w:trPr>
        <w:tc>
          <w:tcPr>
            <w:tcW w:w="442" w:type="dxa"/>
            <w:vMerge/>
            <w:shd w:val="clear" w:color="auto" w:fill="auto"/>
          </w:tcPr>
          <w:p w14:paraId="58A30F4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14:paraId="028ED0BF"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наименование</w:t>
            </w:r>
          </w:p>
        </w:tc>
        <w:tc>
          <w:tcPr>
            <w:tcW w:w="1440" w:type="dxa"/>
            <w:vMerge w:val="restart"/>
            <w:shd w:val="clear" w:color="auto" w:fill="auto"/>
            <w:vAlign w:val="center"/>
          </w:tcPr>
          <w:p w14:paraId="3BEAE5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D7B450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количественный показатель</w:t>
            </w:r>
          </w:p>
        </w:tc>
        <w:tc>
          <w:tcPr>
            <w:tcW w:w="2693" w:type="dxa"/>
            <w:gridSpan w:val="2"/>
            <w:shd w:val="clear" w:color="auto" w:fill="auto"/>
            <w:vAlign w:val="center"/>
          </w:tcPr>
          <w:p w14:paraId="3D14A43E"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срок исполнения</w:t>
            </w:r>
          </w:p>
        </w:tc>
        <w:tc>
          <w:tcPr>
            <w:tcW w:w="1134" w:type="dxa"/>
            <w:vMerge w:val="restart"/>
            <w:shd w:val="clear" w:color="auto" w:fill="auto"/>
            <w:vAlign w:val="center"/>
          </w:tcPr>
          <w:p w14:paraId="5BEDB1EB"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48CF6494"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рок оплаты (по графику оплаты)</w:t>
            </w:r>
          </w:p>
        </w:tc>
      </w:tr>
      <w:tr w:rsidR="00B138F3" w:rsidRPr="00A97415" w14:paraId="4EAB5346" w14:textId="77777777" w:rsidTr="00AB4EAB">
        <w:trPr>
          <w:trHeight w:val="1105"/>
          <w:jc w:val="center"/>
        </w:trPr>
        <w:tc>
          <w:tcPr>
            <w:tcW w:w="442" w:type="dxa"/>
            <w:vMerge/>
            <w:tcBorders>
              <w:bottom w:val="single" w:sz="4" w:space="0" w:color="auto"/>
            </w:tcBorders>
            <w:shd w:val="clear" w:color="auto" w:fill="auto"/>
          </w:tcPr>
          <w:p w14:paraId="0EDE8BF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0AACE3E5"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25AF752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572E0C0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1C90E8A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7E39FC4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1190E13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E1C497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E3ABE82"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B138F3" w:rsidRPr="00A97415" w14:paraId="149B7F0B" w14:textId="77777777" w:rsidTr="00AB4EAB">
        <w:trPr>
          <w:jc w:val="center"/>
        </w:trPr>
        <w:tc>
          <w:tcPr>
            <w:tcW w:w="442" w:type="dxa"/>
            <w:shd w:val="clear" w:color="auto" w:fill="auto"/>
            <w:vAlign w:val="center"/>
          </w:tcPr>
          <w:p w14:paraId="1DA67A4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14:paraId="16AE959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42ADB5D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14:paraId="1D26003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14:paraId="55E29179"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14:paraId="6FF3ACD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14:paraId="723AA4C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4ED1072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14:paraId="440BD29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38400D" w:rsidRPr="00A97415" w14:paraId="14589C1F" w14:textId="77777777" w:rsidTr="00AB4EAB">
        <w:trPr>
          <w:jc w:val="center"/>
        </w:trPr>
        <w:tc>
          <w:tcPr>
            <w:tcW w:w="442" w:type="dxa"/>
            <w:shd w:val="clear" w:color="auto" w:fill="auto"/>
          </w:tcPr>
          <w:p w14:paraId="2C6590B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14:paraId="4F6D1C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27F34B5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14:paraId="3B9EC8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14:paraId="5586C21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14:paraId="2DD19DC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14:paraId="5D9E29C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17B51B9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14:paraId="19EF81F0"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bl>
    <w:p w14:paraId="266A1320" w14:textId="77777777" w:rsidR="0038400D" w:rsidRPr="00A97415" w:rsidRDefault="0038400D" w:rsidP="00A97415">
      <w:pPr>
        <w:widowControl w:val="0"/>
        <w:ind w:firstLine="375"/>
        <w:jc w:val="both"/>
        <w:rPr>
          <w:rFonts w:ascii="GHEA Grapalat" w:hAnsi="GHEA Grapalat" w:cs="Arial"/>
          <w:iCs/>
          <w:sz w:val="20"/>
          <w:szCs w:val="20"/>
          <w:lang w:val="en-US"/>
        </w:rPr>
      </w:pPr>
    </w:p>
    <w:p w14:paraId="4E6C7F80" w14:textId="77777777" w:rsidR="0038400D" w:rsidRPr="00A97415" w:rsidRDefault="0038400D" w:rsidP="00A97415">
      <w:pPr>
        <w:widowControl w:val="0"/>
        <w:ind w:firstLine="567"/>
        <w:jc w:val="both"/>
        <w:rPr>
          <w:rFonts w:ascii="GHEA Grapalat" w:hAnsi="GHEA Grapalat"/>
          <w:iCs/>
          <w:snapToGrid w:val="0"/>
          <w:sz w:val="20"/>
          <w:szCs w:val="20"/>
        </w:rPr>
      </w:pPr>
      <w:r w:rsidRPr="00A97415">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A97415">
        <w:rPr>
          <w:rFonts w:ascii="GHEA Grapalat" w:hAnsi="GHEA Grapalat"/>
          <w:sz w:val="20"/>
          <w:szCs w:val="20"/>
        </w:rPr>
        <w:t>являются составляющей частью настоящего Акта и прилагаются.</w:t>
      </w:r>
    </w:p>
    <w:p w14:paraId="33643947" w14:textId="77777777" w:rsidR="0038400D" w:rsidRPr="00A97415" w:rsidRDefault="0038400D" w:rsidP="00A97415">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A97415" w14:paraId="4B255203" w14:textId="77777777" w:rsidTr="007A2020">
        <w:trPr>
          <w:trHeight w:val="266"/>
          <w:tblCellSpacing w:w="7" w:type="dxa"/>
          <w:jc w:val="center"/>
        </w:trPr>
        <w:tc>
          <w:tcPr>
            <w:tcW w:w="0" w:type="auto"/>
            <w:vAlign w:val="center"/>
          </w:tcPr>
          <w:p w14:paraId="26F62239"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 xml:space="preserve">Товар передал </w:t>
            </w:r>
          </w:p>
        </w:tc>
        <w:tc>
          <w:tcPr>
            <w:tcW w:w="0" w:type="auto"/>
            <w:vAlign w:val="center"/>
          </w:tcPr>
          <w:p w14:paraId="4B8BBED8"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Товар принят</w:t>
            </w:r>
          </w:p>
        </w:tc>
      </w:tr>
      <w:tr w:rsidR="00B138F3" w:rsidRPr="00A97415" w14:paraId="1259648A" w14:textId="77777777" w:rsidTr="007A2020">
        <w:trPr>
          <w:trHeight w:val="473"/>
          <w:tblCellSpacing w:w="7" w:type="dxa"/>
          <w:jc w:val="center"/>
        </w:trPr>
        <w:tc>
          <w:tcPr>
            <w:tcW w:w="0" w:type="auto"/>
            <w:vAlign w:val="center"/>
          </w:tcPr>
          <w:p w14:paraId="71C82C5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w:t>
            </w:r>
            <w:r w:rsidR="00196F14" w:rsidRPr="00A97415">
              <w:rPr>
                <w:rFonts w:ascii="GHEA Grapalat" w:hAnsi="GHEA Grapalat"/>
                <w:sz w:val="20"/>
                <w:szCs w:val="20"/>
              </w:rPr>
              <w:t>________</w:t>
            </w:r>
            <w:r w:rsidRPr="00A97415">
              <w:rPr>
                <w:rFonts w:ascii="GHEA Grapalat" w:hAnsi="GHEA Grapalat"/>
                <w:sz w:val="20"/>
                <w:szCs w:val="20"/>
              </w:rPr>
              <w:t xml:space="preserve">___ </w:t>
            </w:r>
          </w:p>
          <w:p w14:paraId="275A9526"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 xml:space="preserve">подпись </w:t>
            </w:r>
          </w:p>
        </w:tc>
        <w:tc>
          <w:tcPr>
            <w:tcW w:w="0" w:type="auto"/>
            <w:vAlign w:val="center"/>
          </w:tcPr>
          <w:p w14:paraId="59189078"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w:t>
            </w:r>
            <w:r w:rsidR="0038400D" w:rsidRPr="00A97415">
              <w:rPr>
                <w:rFonts w:ascii="GHEA Grapalat" w:hAnsi="GHEA Grapalat"/>
                <w:sz w:val="20"/>
                <w:szCs w:val="20"/>
              </w:rPr>
              <w:t>__________________</w:t>
            </w:r>
          </w:p>
          <w:p w14:paraId="1E6B383E"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 xml:space="preserve">подпись </w:t>
            </w:r>
          </w:p>
        </w:tc>
      </w:tr>
      <w:tr w:rsidR="00B138F3" w:rsidRPr="00A97415" w14:paraId="46BD0698" w14:textId="77777777" w:rsidTr="007A2020">
        <w:trPr>
          <w:trHeight w:val="503"/>
          <w:tblCellSpacing w:w="7" w:type="dxa"/>
          <w:jc w:val="center"/>
        </w:trPr>
        <w:tc>
          <w:tcPr>
            <w:tcW w:w="0" w:type="auto"/>
            <w:vAlign w:val="center"/>
          </w:tcPr>
          <w:p w14:paraId="0A72B696"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38400D" w:rsidRPr="00A97415">
              <w:rPr>
                <w:rFonts w:ascii="GHEA Grapalat" w:hAnsi="GHEA Grapalat"/>
                <w:sz w:val="20"/>
                <w:szCs w:val="20"/>
              </w:rPr>
              <w:t xml:space="preserve">_ </w:t>
            </w:r>
          </w:p>
          <w:p w14:paraId="6DD351A9"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фамилия, имя</w:t>
            </w:r>
          </w:p>
        </w:tc>
        <w:tc>
          <w:tcPr>
            <w:tcW w:w="0" w:type="auto"/>
            <w:vAlign w:val="center"/>
          </w:tcPr>
          <w:p w14:paraId="5EF0B0EF"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w:t>
            </w:r>
            <w:r w:rsidR="0038400D" w:rsidRPr="00A97415">
              <w:rPr>
                <w:rFonts w:ascii="GHEA Grapalat" w:hAnsi="GHEA Grapalat"/>
                <w:sz w:val="20"/>
                <w:szCs w:val="20"/>
              </w:rPr>
              <w:t>___________________</w:t>
            </w:r>
          </w:p>
          <w:p w14:paraId="52C0BA6F"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фамилия, имя</w:t>
            </w:r>
          </w:p>
        </w:tc>
      </w:tr>
      <w:tr w:rsidR="00B138F3" w:rsidRPr="00A97415" w14:paraId="4271ADF1" w14:textId="77777777" w:rsidTr="007A2020">
        <w:trPr>
          <w:trHeight w:val="281"/>
          <w:tblCellSpacing w:w="7" w:type="dxa"/>
          <w:jc w:val="center"/>
        </w:trPr>
        <w:tc>
          <w:tcPr>
            <w:tcW w:w="0" w:type="auto"/>
            <w:vAlign w:val="center"/>
          </w:tcPr>
          <w:p w14:paraId="5CB2DFFD"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c>
          <w:tcPr>
            <w:tcW w:w="0" w:type="auto"/>
            <w:vAlign w:val="center"/>
          </w:tcPr>
          <w:p w14:paraId="5547E6E4"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r>
    </w:tbl>
    <w:p w14:paraId="1E2ACCB9" w14:textId="77777777" w:rsidR="00196F14" w:rsidRPr="00A97415" w:rsidRDefault="00196F14" w:rsidP="00A97415">
      <w:pPr>
        <w:widowControl w:val="0"/>
        <w:jc w:val="right"/>
        <w:rPr>
          <w:rFonts w:ascii="GHEA Grapalat" w:hAnsi="GHEA Grapalat" w:cs="Sylfaen"/>
          <w:b/>
          <w:sz w:val="20"/>
          <w:szCs w:val="20"/>
        </w:rPr>
      </w:pPr>
    </w:p>
    <w:p w14:paraId="6AFC8456" w14:textId="77777777" w:rsidR="00196F14" w:rsidRPr="00A97415" w:rsidRDefault="00196F14" w:rsidP="00A97415">
      <w:pPr>
        <w:rPr>
          <w:rFonts w:ascii="GHEA Grapalat" w:hAnsi="GHEA Grapalat" w:cs="Sylfaen"/>
          <w:b/>
          <w:sz w:val="20"/>
          <w:szCs w:val="20"/>
        </w:rPr>
      </w:pPr>
      <w:r w:rsidRPr="00A97415">
        <w:rPr>
          <w:rFonts w:ascii="GHEA Grapalat" w:hAnsi="GHEA Grapalat" w:cs="Sylfaen"/>
          <w:b/>
          <w:sz w:val="20"/>
          <w:szCs w:val="20"/>
        </w:rPr>
        <w:br w:type="page"/>
      </w:r>
    </w:p>
    <w:p w14:paraId="746DBABE" w14:textId="77777777" w:rsidR="00071D1C" w:rsidRPr="00A97415" w:rsidRDefault="00071D1C" w:rsidP="00A97415">
      <w:pPr>
        <w:widowControl w:val="0"/>
        <w:jc w:val="right"/>
        <w:rPr>
          <w:rFonts w:ascii="GHEA Grapalat" w:hAnsi="GHEA Grapalat" w:cs="Sylfaen"/>
          <w:i/>
          <w:sz w:val="20"/>
          <w:szCs w:val="20"/>
        </w:rPr>
      </w:pPr>
      <w:r w:rsidRPr="00A97415">
        <w:rPr>
          <w:rFonts w:ascii="GHEA Grapalat" w:hAnsi="GHEA Grapalat"/>
          <w:i/>
          <w:sz w:val="20"/>
          <w:szCs w:val="20"/>
        </w:rPr>
        <w:lastRenderedPageBreak/>
        <w:t>Приложение № 3.1</w:t>
      </w:r>
    </w:p>
    <w:p w14:paraId="30A2139E" w14:textId="77777777" w:rsidR="00341A74" w:rsidRPr="00A97415" w:rsidRDefault="00341A74" w:rsidP="00A97415">
      <w:pPr>
        <w:widowControl w:val="0"/>
        <w:jc w:val="right"/>
        <w:rPr>
          <w:rFonts w:ascii="GHEA Grapalat" w:hAnsi="GHEA Grapalat" w:cs="Sylfaen"/>
          <w:i/>
          <w:sz w:val="20"/>
          <w:szCs w:val="20"/>
        </w:rPr>
      </w:pPr>
      <w:r w:rsidRPr="00A97415">
        <w:rPr>
          <w:rFonts w:ascii="GHEA Grapalat" w:hAnsi="GHEA Grapalat"/>
          <w:i/>
          <w:sz w:val="20"/>
          <w:szCs w:val="20"/>
        </w:rPr>
        <w:t xml:space="preserve">к Договору под кодом </w:t>
      </w:r>
      <w:r w:rsidR="00196F14" w:rsidRPr="00A97415">
        <w:rPr>
          <w:rFonts w:ascii="GHEA Grapalat" w:hAnsi="GHEA Grapalat" w:cs="Sylfaen"/>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20</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г.</w:t>
      </w:r>
    </w:p>
    <w:p w14:paraId="54D77355"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p>
    <w:p w14:paraId="68706309" w14:textId="77777777" w:rsidR="00071D1C" w:rsidRPr="00A97415" w:rsidRDefault="00196F14" w:rsidP="00A97415">
      <w:pPr>
        <w:widowControl w:val="0"/>
        <w:jc w:val="center"/>
        <w:rPr>
          <w:rFonts w:ascii="GHEA Grapalat" w:hAnsi="GHEA Grapalat" w:cs="Sylfaen"/>
          <w:bCs/>
          <w:sz w:val="20"/>
          <w:szCs w:val="20"/>
        </w:rPr>
      </w:pPr>
      <w:r w:rsidRPr="00A97415">
        <w:rPr>
          <w:rFonts w:ascii="GHEA Grapalat" w:hAnsi="GHEA Grapalat"/>
          <w:sz w:val="20"/>
          <w:szCs w:val="20"/>
        </w:rPr>
        <w:t>АКТ №———</w:t>
      </w:r>
    </w:p>
    <w:p w14:paraId="3A944456"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sz w:val="20"/>
          <w:szCs w:val="20"/>
        </w:rPr>
        <w:t xml:space="preserve">относительно фиксирования факта передачи Покупателю результата договора </w:t>
      </w:r>
    </w:p>
    <w:p w14:paraId="650E5894" w14:textId="77777777" w:rsidR="00071D1C" w:rsidRPr="00A97415" w:rsidRDefault="00071D1C" w:rsidP="00A97415">
      <w:pPr>
        <w:widowControl w:val="0"/>
        <w:tabs>
          <w:tab w:val="left" w:pos="360"/>
          <w:tab w:val="left" w:pos="540"/>
        </w:tabs>
        <w:jc w:val="center"/>
        <w:rPr>
          <w:rFonts w:ascii="GHEA Grapalat" w:hAnsi="GHEA Grapalat" w:cs="Sylfaen"/>
          <w:sz w:val="20"/>
          <w:szCs w:val="20"/>
        </w:rPr>
      </w:pPr>
    </w:p>
    <w:p w14:paraId="72690E96" w14:textId="77777777" w:rsidR="006B3AE3" w:rsidRPr="00A97415" w:rsidRDefault="006B3AE3" w:rsidP="00A97415">
      <w:pPr>
        <w:widowControl w:val="0"/>
        <w:ind w:firstLine="567"/>
        <w:jc w:val="both"/>
        <w:rPr>
          <w:rFonts w:ascii="GHEA Grapalat" w:hAnsi="GHEA Grapalat"/>
          <w:sz w:val="20"/>
          <w:szCs w:val="20"/>
        </w:rPr>
      </w:pPr>
      <w:r w:rsidRPr="00A97415">
        <w:rPr>
          <w:rFonts w:ascii="GHEA Grapalat" w:hAnsi="GHEA Grapalat"/>
          <w:sz w:val="20"/>
          <w:szCs w:val="20"/>
        </w:rPr>
        <w:t>Настоящим фиксируется, что в рамках договора закупки № ______________,</w:t>
      </w:r>
    </w:p>
    <w:p w14:paraId="4361951E" w14:textId="77777777" w:rsidR="006B3AE3" w:rsidRPr="00A97415" w:rsidRDefault="006B3AE3" w:rsidP="00A97415">
      <w:pPr>
        <w:widowControl w:val="0"/>
        <w:ind w:left="7371" w:hanging="141"/>
        <w:jc w:val="both"/>
        <w:rPr>
          <w:rFonts w:ascii="GHEA Grapalat" w:hAnsi="GHEA Grapalat"/>
          <w:sz w:val="20"/>
          <w:szCs w:val="20"/>
        </w:rPr>
      </w:pPr>
      <w:r w:rsidRPr="00A97415">
        <w:rPr>
          <w:rFonts w:ascii="GHEA Grapalat" w:hAnsi="GHEA Grapalat"/>
          <w:sz w:val="20"/>
          <w:szCs w:val="20"/>
        </w:rPr>
        <w:t>номер договора</w:t>
      </w:r>
    </w:p>
    <w:p w14:paraId="11A266DC" w14:textId="77777777" w:rsidR="006B3AE3" w:rsidRPr="00A97415" w:rsidRDefault="006B3AE3" w:rsidP="00A97415">
      <w:pPr>
        <w:widowControl w:val="0"/>
        <w:tabs>
          <w:tab w:val="left" w:pos="4480"/>
        </w:tabs>
        <w:jc w:val="both"/>
        <w:rPr>
          <w:rFonts w:ascii="GHEA Grapalat" w:hAnsi="GHEA Grapalat" w:cs="Sylfaen"/>
          <w:sz w:val="20"/>
          <w:szCs w:val="20"/>
        </w:rPr>
      </w:pPr>
      <w:r w:rsidRPr="00A97415">
        <w:rPr>
          <w:rFonts w:ascii="GHEA Grapalat" w:hAnsi="GHEA Grapalat"/>
          <w:sz w:val="20"/>
          <w:szCs w:val="20"/>
        </w:rPr>
        <w:t>заключенного __________________ 20</w:t>
      </w:r>
      <w:r w:rsidRPr="00A97415">
        <w:rPr>
          <w:rFonts w:ascii="GHEA Grapalat" w:hAnsi="GHEA Grapalat"/>
          <w:sz w:val="20"/>
          <w:szCs w:val="20"/>
        </w:rPr>
        <w:tab/>
        <w:t>г. между _____________________________</w:t>
      </w:r>
    </w:p>
    <w:p w14:paraId="1E50B9ED" w14:textId="77777777" w:rsidR="006B3AE3" w:rsidRPr="00A97415" w:rsidRDefault="006B3AE3" w:rsidP="00A97415">
      <w:pPr>
        <w:widowControl w:val="0"/>
        <w:tabs>
          <w:tab w:val="left" w:pos="6379"/>
        </w:tabs>
        <w:ind w:left="1701" w:right="-360"/>
        <w:jc w:val="both"/>
        <w:rPr>
          <w:rFonts w:ascii="GHEA Grapalat" w:hAnsi="GHEA Grapalat" w:cs="Sylfaen"/>
          <w:sz w:val="20"/>
          <w:szCs w:val="20"/>
        </w:rPr>
      </w:pPr>
      <w:r w:rsidRPr="00A97415">
        <w:rPr>
          <w:rFonts w:ascii="GHEA Grapalat" w:hAnsi="GHEA Grapalat"/>
          <w:sz w:val="20"/>
          <w:szCs w:val="20"/>
        </w:rPr>
        <w:t xml:space="preserve">дата заключения договора </w:t>
      </w:r>
      <w:r w:rsidRPr="00A97415">
        <w:rPr>
          <w:rFonts w:ascii="GHEA Grapalat" w:hAnsi="GHEA Grapalat"/>
          <w:sz w:val="20"/>
          <w:szCs w:val="20"/>
        </w:rPr>
        <w:tab/>
        <w:t>наименование Покупателя</w:t>
      </w:r>
    </w:p>
    <w:p w14:paraId="19F96ED3" w14:textId="77777777" w:rsidR="006B3AE3" w:rsidRPr="00A97415" w:rsidRDefault="006B3AE3" w:rsidP="00A97415">
      <w:pPr>
        <w:widowControl w:val="0"/>
        <w:tabs>
          <w:tab w:val="left" w:pos="360"/>
          <w:tab w:val="left" w:pos="540"/>
        </w:tabs>
        <w:ind w:right="-2"/>
        <w:jc w:val="both"/>
        <w:rPr>
          <w:rFonts w:ascii="GHEA Grapalat" w:hAnsi="GHEA Grapalat"/>
          <w:sz w:val="20"/>
          <w:szCs w:val="20"/>
        </w:rPr>
      </w:pPr>
      <w:r w:rsidRPr="00A97415">
        <w:rPr>
          <w:rFonts w:ascii="GHEA Grapalat" w:hAnsi="GHEA Grapalat"/>
          <w:sz w:val="20"/>
          <w:szCs w:val="20"/>
        </w:rPr>
        <w:t xml:space="preserve">(далее — Покупатель) и ________________________________ (далее — Продавец), </w:t>
      </w:r>
    </w:p>
    <w:p w14:paraId="111D5133" w14:textId="77777777" w:rsidR="006B3AE3" w:rsidRPr="00A97415" w:rsidRDefault="006B3AE3" w:rsidP="00A97415">
      <w:pPr>
        <w:widowControl w:val="0"/>
        <w:ind w:left="3544" w:right="-360"/>
        <w:jc w:val="both"/>
        <w:rPr>
          <w:rFonts w:ascii="GHEA Grapalat" w:hAnsi="GHEA Grapalat"/>
          <w:sz w:val="20"/>
          <w:szCs w:val="20"/>
        </w:rPr>
      </w:pPr>
      <w:r w:rsidRPr="00A97415">
        <w:rPr>
          <w:rFonts w:ascii="GHEA Grapalat" w:hAnsi="GHEA Grapalat"/>
          <w:sz w:val="20"/>
          <w:szCs w:val="20"/>
        </w:rPr>
        <w:t>наименование Продавца</w:t>
      </w:r>
    </w:p>
    <w:p w14:paraId="2CC0BC03" w14:textId="77777777" w:rsidR="00071D1C" w:rsidRPr="00A97415" w:rsidRDefault="006B3AE3" w:rsidP="00A97415">
      <w:pPr>
        <w:widowControl w:val="0"/>
        <w:tabs>
          <w:tab w:val="left" w:pos="360"/>
          <w:tab w:val="left" w:pos="540"/>
        </w:tabs>
        <w:jc w:val="both"/>
        <w:rPr>
          <w:rFonts w:ascii="GHEA Grapalat" w:hAnsi="GHEA Grapalat" w:cs="Sylfaen"/>
          <w:sz w:val="20"/>
          <w:szCs w:val="20"/>
        </w:rPr>
      </w:pPr>
      <w:r w:rsidRPr="00A97415">
        <w:rPr>
          <w:rFonts w:ascii="GHEA Grapalat" w:hAnsi="GHEA Grapalat"/>
          <w:sz w:val="20"/>
          <w:szCs w:val="20"/>
        </w:rPr>
        <w:t>Продавец _______ 20</w:t>
      </w:r>
      <w:r w:rsidRPr="00A97415">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A97415" w14:paraId="1A5E54C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8F9988D" w14:textId="77777777" w:rsidR="00071D1C" w:rsidRPr="00A97415" w:rsidRDefault="00071D1C" w:rsidP="00A97415">
            <w:pPr>
              <w:widowControl w:val="0"/>
              <w:jc w:val="center"/>
              <w:rPr>
                <w:rFonts w:ascii="GHEA Grapalat" w:hAnsi="GHEA Grapalat" w:cs="Sylfaen"/>
                <w:bCs/>
                <w:sz w:val="20"/>
                <w:szCs w:val="20"/>
              </w:rPr>
            </w:pPr>
            <w:r w:rsidRPr="00A97415">
              <w:rPr>
                <w:rFonts w:ascii="GHEA Grapalat" w:hAnsi="GHEA Grapalat"/>
                <w:sz w:val="20"/>
                <w:szCs w:val="20"/>
              </w:rPr>
              <w:t>Товар</w:t>
            </w:r>
          </w:p>
        </w:tc>
      </w:tr>
      <w:tr w:rsidR="00B138F3" w:rsidRPr="00A97415" w14:paraId="21CE530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FE7445D" w14:textId="77777777" w:rsidR="00071D1C" w:rsidRPr="00A97415" w:rsidRDefault="0016519F"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636771B"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284200D"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объем (фактический)</w:t>
            </w:r>
          </w:p>
        </w:tc>
      </w:tr>
      <w:tr w:rsidR="00B138F3" w:rsidRPr="00A97415" w14:paraId="0BBB12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3536E17"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2B32439"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D817D92" w14:textId="77777777" w:rsidR="00071D1C" w:rsidRPr="00A97415" w:rsidRDefault="00071D1C" w:rsidP="00A97415">
            <w:pPr>
              <w:widowControl w:val="0"/>
              <w:jc w:val="center"/>
              <w:rPr>
                <w:rFonts w:ascii="GHEA Grapalat" w:hAnsi="GHEA Grapalat" w:cs="Sylfaen"/>
                <w:sz w:val="20"/>
                <w:szCs w:val="20"/>
              </w:rPr>
            </w:pPr>
          </w:p>
        </w:tc>
      </w:tr>
      <w:tr w:rsidR="00071D1C" w:rsidRPr="00A97415" w14:paraId="238D27A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2CFBDC5"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6AFF05B"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6A498F7" w14:textId="77777777" w:rsidR="00071D1C" w:rsidRPr="00A97415" w:rsidRDefault="00071D1C" w:rsidP="00A97415">
            <w:pPr>
              <w:widowControl w:val="0"/>
              <w:jc w:val="center"/>
              <w:rPr>
                <w:rFonts w:ascii="GHEA Grapalat" w:hAnsi="GHEA Grapalat" w:cs="Sylfaen"/>
                <w:sz w:val="20"/>
                <w:szCs w:val="20"/>
              </w:rPr>
            </w:pPr>
          </w:p>
        </w:tc>
      </w:tr>
    </w:tbl>
    <w:p w14:paraId="7936148A" w14:textId="77777777" w:rsidR="00071D1C" w:rsidRPr="00A97415" w:rsidRDefault="00071D1C" w:rsidP="00A97415">
      <w:pPr>
        <w:widowControl w:val="0"/>
        <w:tabs>
          <w:tab w:val="left" w:pos="360"/>
          <w:tab w:val="left" w:pos="540"/>
        </w:tabs>
        <w:jc w:val="both"/>
        <w:rPr>
          <w:rFonts w:ascii="GHEA Grapalat" w:hAnsi="GHEA Grapalat" w:cs="Sylfaen"/>
          <w:sz w:val="20"/>
          <w:szCs w:val="20"/>
        </w:rPr>
      </w:pPr>
    </w:p>
    <w:p w14:paraId="2ABEF628"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Настоящий акт составлен в 2 экземплярах, каждой из сторон предоставляется по одному экземпляру.</w:t>
      </w:r>
    </w:p>
    <w:p w14:paraId="7AF63877" w14:textId="77777777" w:rsidR="00B138F3" w:rsidRPr="00A97415" w:rsidRDefault="00B138F3" w:rsidP="00A97415">
      <w:pPr>
        <w:rPr>
          <w:rFonts w:ascii="GHEA Grapalat" w:hAnsi="GHEA Grapalat"/>
          <w:sz w:val="20"/>
          <w:szCs w:val="20"/>
        </w:rPr>
      </w:pPr>
      <w:r w:rsidRPr="00A97415">
        <w:rPr>
          <w:rFonts w:ascii="GHEA Grapalat" w:hAnsi="GHEA Grapalat"/>
          <w:sz w:val="20"/>
          <w:szCs w:val="20"/>
        </w:rPr>
        <w:t xml:space="preserve">                                                       </w:t>
      </w:r>
    </w:p>
    <w:p w14:paraId="52E12890" w14:textId="77777777" w:rsidR="00071D1C" w:rsidRPr="00A97415" w:rsidRDefault="00B138F3" w:rsidP="00A97415">
      <w:pPr>
        <w:rPr>
          <w:rFonts w:ascii="GHEA Grapalat" w:hAnsi="GHEA Grapalat"/>
          <w:sz w:val="20"/>
          <w:szCs w:val="20"/>
          <w:lang w:val="en-US"/>
        </w:rPr>
      </w:pPr>
      <w:r w:rsidRPr="00A97415">
        <w:rPr>
          <w:rFonts w:ascii="GHEA Grapalat" w:hAnsi="GHEA Grapalat"/>
          <w:sz w:val="20"/>
          <w:szCs w:val="20"/>
        </w:rPr>
        <w:t xml:space="preserve">                                                          </w:t>
      </w:r>
      <w:r w:rsidR="00071D1C" w:rsidRPr="00A97415">
        <w:rPr>
          <w:rFonts w:ascii="GHEA Grapalat" w:hAnsi="GHEA Grapalat"/>
          <w:sz w:val="20"/>
          <w:szCs w:val="20"/>
        </w:rPr>
        <w:t>СТОРОНЫ</w:t>
      </w:r>
    </w:p>
    <w:p w14:paraId="22DDF58E" w14:textId="77777777" w:rsidR="007072C5" w:rsidRPr="00A97415" w:rsidRDefault="007072C5" w:rsidP="00A97415">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A97415" w14:paraId="089400BE" w14:textId="77777777" w:rsidTr="007072C5">
        <w:tc>
          <w:tcPr>
            <w:tcW w:w="4450" w:type="dxa"/>
          </w:tcPr>
          <w:p w14:paraId="382208E0"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Передал</w:t>
            </w:r>
          </w:p>
        </w:tc>
        <w:tc>
          <w:tcPr>
            <w:tcW w:w="4836" w:type="dxa"/>
          </w:tcPr>
          <w:p w14:paraId="0CBB4D60"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Принял</w:t>
            </w:r>
          </w:p>
        </w:tc>
      </w:tr>
    </w:tbl>
    <w:p w14:paraId="30ED3A96" w14:textId="77777777" w:rsidR="00071D1C" w:rsidRPr="00A97415" w:rsidRDefault="00071D1C" w:rsidP="00A97415">
      <w:pPr>
        <w:widowControl w:val="0"/>
        <w:tabs>
          <w:tab w:val="left" w:pos="360"/>
          <w:tab w:val="left" w:pos="540"/>
        </w:tabs>
        <w:jc w:val="right"/>
        <w:rPr>
          <w:rFonts w:ascii="GHEA Grapalat" w:hAnsi="GHEA Grapalat" w:cs="Sylfaen"/>
          <w:sz w:val="20"/>
          <w:szCs w:val="20"/>
        </w:rPr>
      </w:pPr>
      <w:r w:rsidRPr="00A97415">
        <w:rPr>
          <w:rFonts w:ascii="GHEA Grapalat" w:hAnsi="GHEA Grapalat"/>
          <w:sz w:val="20"/>
          <w:szCs w:val="20"/>
        </w:rPr>
        <w:t>представитель, спроектировавший заявку:</w:t>
      </w:r>
    </w:p>
    <w:p w14:paraId="17ED63DD" w14:textId="77777777" w:rsidR="00071D1C" w:rsidRPr="00A97415" w:rsidRDefault="00071D1C" w:rsidP="00A97415">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A97415" w14:paraId="28E17DC9" w14:textId="77777777" w:rsidTr="00E22E51">
        <w:trPr>
          <w:tblCellSpacing w:w="7" w:type="dxa"/>
          <w:jc w:val="center"/>
        </w:trPr>
        <w:tc>
          <w:tcPr>
            <w:tcW w:w="0" w:type="auto"/>
            <w:vAlign w:val="center"/>
          </w:tcPr>
          <w:p w14:paraId="091CC0D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2F1E0039"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c>
          <w:tcPr>
            <w:tcW w:w="0" w:type="auto"/>
            <w:vAlign w:val="center"/>
          </w:tcPr>
          <w:p w14:paraId="2CFB4C9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3FB549EA"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r>
      <w:tr w:rsidR="00B138F3" w:rsidRPr="00A97415" w14:paraId="6B44E363" w14:textId="77777777" w:rsidTr="00E22E51">
        <w:trPr>
          <w:tblCellSpacing w:w="7" w:type="dxa"/>
          <w:jc w:val="center"/>
        </w:trPr>
        <w:tc>
          <w:tcPr>
            <w:tcW w:w="0" w:type="auto"/>
            <w:vAlign w:val="center"/>
          </w:tcPr>
          <w:p w14:paraId="6DA3517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2D7882EB"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c>
          <w:tcPr>
            <w:tcW w:w="0" w:type="auto"/>
            <w:vAlign w:val="center"/>
          </w:tcPr>
          <w:p w14:paraId="034338A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44E0485D"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r>
    </w:tbl>
    <w:p w14:paraId="4CD4485F" w14:textId="77777777" w:rsidR="00071D1C" w:rsidRPr="00A97415" w:rsidRDefault="00071D1C" w:rsidP="00A97415">
      <w:pPr>
        <w:widowControl w:val="0"/>
        <w:ind w:left="-142" w:firstLine="142"/>
        <w:jc w:val="center"/>
        <w:rPr>
          <w:rFonts w:ascii="GHEA Grapalat" w:hAnsi="GHEA Grapalat" w:cs="Sylfaen"/>
          <w:b/>
          <w:sz w:val="20"/>
          <w:szCs w:val="20"/>
        </w:rPr>
      </w:pPr>
    </w:p>
    <w:sectPr w:rsidR="00071D1C" w:rsidRPr="00A97415" w:rsidSect="00A97415">
      <w:pgSz w:w="11906" w:h="16838" w:code="9"/>
      <w:pgMar w:top="284" w:right="284" w:bottom="284" w:left="39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D172C" w14:textId="77777777" w:rsidR="00F45DA2" w:rsidRDefault="00F45DA2">
      <w:r>
        <w:separator/>
      </w:r>
    </w:p>
  </w:endnote>
  <w:endnote w:type="continuationSeparator" w:id="0">
    <w:p w14:paraId="5AD44C02" w14:textId="77777777" w:rsidR="00F45DA2" w:rsidRDefault="00F4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14:paraId="251C520C" w14:textId="3854CB3D" w:rsidR="00F45DA2" w:rsidRPr="00C861E9" w:rsidRDefault="00F45DA2">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B11F7">
          <w:rPr>
            <w:rFonts w:ascii="GHEA Grapalat" w:hAnsi="GHEA Grapalat"/>
            <w:noProof/>
            <w:sz w:val="24"/>
            <w:szCs w:val="24"/>
          </w:rPr>
          <w:t>72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944A6" w14:textId="77777777" w:rsidR="00F45DA2" w:rsidRDefault="00F45DA2">
      <w:r>
        <w:separator/>
      </w:r>
    </w:p>
  </w:footnote>
  <w:footnote w:type="continuationSeparator" w:id="0">
    <w:p w14:paraId="6C3FB25A" w14:textId="77777777" w:rsidR="00F45DA2" w:rsidRDefault="00F45DA2">
      <w:r>
        <w:continuationSeparator/>
      </w:r>
    </w:p>
  </w:footnote>
  <w:footnote w:id="1">
    <w:p w14:paraId="6A339302" w14:textId="77777777" w:rsidR="00F45DA2" w:rsidRPr="00641793" w:rsidRDefault="00F45DA2" w:rsidP="00541313">
      <w:pPr>
        <w:widowControl w:val="0"/>
        <w:ind w:hanging="567"/>
        <w:jc w:val="both"/>
        <w:rPr>
          <w:rFonts w:ascii="GHEA Grapalat" w:hAnsi="GHEA Grapalat"/>
          <w:i/>
          <w:sz w:val="16"/>
          <w:szCs w:val="16"/>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w:t>
      </w:r>
      <w:r w:rsidRPr="00641793">
        <w:rPr>
          <w:rFonts w:ascii="GHEA Grapalat" w:hAnsi="GHEA Grapalat"/>
          <w:i/>
          <w:sz w:val="16"/>
          <w:szCs w:val="16"/>
        </w:rPr>
        <w:t>Настоящий пункт, а также 7-й раздел первой части приглашения  исключаются из приглашения, если :</w:t>
      </w:r>
    </w:p>
    <w:p w14:paraId="579B998E" w14:textId="77777777" w:rsidR="00F45DA2" w:rsidRPr="00641793" w:rsidRDefault="00F45DA2" w:rsidP="00541313">
      <w:pPr>
        <w:widowControl w:val="0"/>
        <w:ind w:firstLine="142"/>
        <w:jc w:val="both"/>
        <w:rPr>
          <w:rFonts w:ascii="GHEA Grapalat" w:hAnsi="GHEA Grapalat"/>
          <w:i/>
          <w:sz w:val="16"/>
          <w:szCs w:val="16"/>
        </w:rPr>
      </w:pPr>
      <w:r w:rsidRPr="00641793">
        <w:rPr>
          <w:rFonts w:ascii="GHEA Grapalat" w:hAnsi="GHEA Grapalat"/>
          <w:i/>
          <w:sz w:val="16"/>
          <w:szCs w:val="16"/>
        </w:rPr>
        <w:t xml:space="preserve">- процедура закупки организована на основании 1-ого пункта части 6 статьи 15 Закона РА "О закупках", </w:t>
      </w:r>
    </w:p>
    <w:p w14:paraId="075EB0A9" w14:textId="77777777" w:rsidR="00F45DA2" w:rsidRPr="00641793" w:rsidRDefault="00F45DA2" w:rsidP="00541313">
      <w:pPr>
        <w:widowControl w:val="0"/>
        <w:ind w:firstLine="142"/>
        <w:jc w:val="both"/>
        <w:rPr>
          <w:rFonts w:ascii="GHEA Grapalat" w:hAnsi="GHEA Grapalat"/>
          <w:i/>
          <w:sz w:val="16"/>
          <w:szCs w:val="16"/>
        </w:rPr>
      </w:pPr>
      <w:r w:rsidRPr="00641793">
        <w:rPr>
          <w:rFonts w:ascii="GHEA Grapalat" w:hAnsi="GHEA Grapalat"/>
          <w:i/>
          <w:sz w:val="16"/>
          <w:szCs w:val="16"/>
        </w:rPr>
        <w:t>-  запланированная (прогнозируемая) общая цена закупки товара по заявке на закупку в рамках данной процедуры не превышает 25 млн. драмов РА</w:t>
      </w:r>
    </w:p>
    <w:p w14:paraId="56ABEF3A" w14:textId="77777777" w:rsidR="00F45DA2" w:rsidRPr="00641793" w:rsidRDefault="00F45DA2" w:rsidP="00541313">
      <w:pPr>
        <w:widowControl w:val="0"/>
        <w:jc w:val="both"/>
        <w:rPr>
          <w:rFonts w:ascii="GHEA Grapalat" w:hAnsi="GHEA Grapalat"/>
          <w:i/>
          <w:sz w:val="16"/>
          <w:szCs w:val="16"/>
        </w:rPr>
      </w:pPr>
      <w:r w:rsidRPr="00641793">
        <w:rPr>
          <w:rFonts w:ascii="GHEA Grapalat" w:hAnsi="GHEA Grapalat"/>
          <w:i/>
          <w:sz w:val="16"/>
          <w:szCs w:val="16"/>
        </w:rPr>
        <w:t xml:space="preserve">  - закупка осуществляется в форме закупки у одного лица, обусловленная безотлагательностью.</w:t>
      </w:r>
    </w:p>
    <w:p w14:paraId="1D0567E1" w14:textId="77777777" w:rsidR="00F45DA2" w:rsidRPr="00641793" w:rsidRDefault="00F45DA2" w:rsidP="00541313">
      <w:pPr>
        <w:widowControl w:val="0"/>
        <w:ind w:firstLine="142"/>
        <w:jc w:val="both"/>
        <w:rPr>
          <w:rFonts w:ascii="GHEA Grapalat" w:hAnsi="GHEA Grapalat"/>
          <w:i/>
          <w:sz w:val="16"/>
          <w:szCs w:val="16"/>
        </w:rPr>
      </w:pPr>
      <w:r w:rsidRPr="00641793">
        <w:rPr>
          <w:rFonts w:ascii="GHEA Grapalat" w:hAnsi="GHEA Grapalat"/>
          <w:i/>
          <w:sz w:val="16"/>
          <w:szCs w:val="16"/>
        </w:rPr>
        <w:t>При применении данного условия редактируются пункты и разделы приглашения, и  соответствующие к ним ссылки.</w:t>
      </w:r>
    </w:p>
    <w:p w14:paraId="736ED41D" w14:textId="77777777" w:rsidR="00F45DA2" w:rsidRPr="008842CE" w:rsidRDefault="00F45DA2" w:rsidP="001831C4">
      <w:pPr>
        <w:pStyle w:val="FootnoteText"/>
        <w:widowControl w:val="0"/>
        <w:jc w:val="both"/>
        <w:rPr>
          <w:rFonts w:ascii="GHEA Grapalat" w:hAnsi="GHEA Grapalat"/>
          <w:lang w:val="af-ZA"/>
        </w:rPr>
      </w:pPr>
    </w:p>
    <w:p w14:paraId="7DCC5145" w14:textId="77777777" w:rsidR="00F45DA2" w:rsidRPr="008842CE" w:rsidRDefault="00F45DA2" w:rsidP="008842CE">
      <w:pPr>
        <w:pStyle w:val="FootnoteText"/>
        <w:widowControl w:val="0"/>
        <w:jc w:val="both"/>
        <w:rPr>
          <w:rFonts w:ascii="GHEA Grapalat" w:hAnsi="GHEA Grapalat"/>
          <w:lang w:val="af-ZA"/>
        </w:rPr>
      </w:pPr>
    </w:p>
  </w:footnote>
  <w:footnote w:id="2">
    <w:p w14:paraId="2256C445" w14:textId="77777777" w:rsidR="00F45DA2" w:rsidRPr="00CD6B60" w:rsidRDefault="00F45DA2"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5B45CCF" w14:textId="77777777" w:rsidR="00F45DA2" w:rsidRPr="0063006D" w:rsidRDefault="00F45DA2"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- 2-ой абзац  пункта 3.1 излагается в следующей редакции: "Участник имеет право требовать от </w:t>
      </w:r>
      <w:r w:rsidRPr="0063006D">
        <w:rPr>
          <w:rFonts w:ascii="GHEA Grapalat" w:hAnsi="GHEA Grapalat" w:hint="eastAsia"/>
          <w:i/>
          <w:sz w:val="16"/>
          <w:szCs w:val="16"/>
        </w:rPr>
        <w:t>комиссии</w:t>
      </w:r>
      <w:r w:rsidRPr="0063006D">
        <w:rPr>
          <w:rFonts w:ascii="GHEA Grapalat" w:hAnsi="GHEA Grapalat"/>
          <w:i/>
          <w:sz w:val="16"/>
          <w:szCs w:val="16"/>
        </w:rPr>
        <w:t xml:space="preserve"> </w:t>
      </w:r>
      <w:r w:rsidRPr="0063006D">
        <w:rPr>
          <w:rFonts w:ascii="GHEA Grapalat" w:hAnsi="GHEA Grapalat" w:hint="eastAsia"/>
          <w:i/>
          <w:sz w:val="16"/>
          <w:szCs w:val="16"/>
        </w:rPr>
        <w:t>разъяснения</w:t>
      </w:r>
      <w:r w:rsidRPr="0063006D">
        <w:rPr>
          <w:rFonts w:ascii="GHEA Grapalat" w:hAnsi="GHEA Grapalat"/>
          <w:i/>
          <w:sz w:val="16"/>
          <w:szCs w:val="16"/>
        </w:rPr>
        <w:t xml:space="preserve"> </w:t>
      </w:r>
      <w:r w:rsidRPr="0063006D">
        <w:rPr>
          <w:rFonts w:ascii="GHEA Grapalat" w:hAnsi="GHEA Grapalat" w:hint="eastAsia"/>
          <w:i/>
          <w:sz w:val="16"/>
          <w:szCs w:val="16"/>
        </w:rPr>
        <w:t>приглашения</w:t>
      </w:r>
      <w:r w:rsidRPr="0063006D">
        <w:rPr>
          <w:rFonts w:ascii="GHEA Grapalat" w:hAnsi="GHEA Grapalat"/>
          <w:i/>
          <w:sz w:val="16"/>
          <w:szCs w:val="16"/>
        </w:rPr>
        <w:t xml:space="preserve">  как минимум за один календарный день до истечения окончательного срока подачи заявок. </w:t>
      </w:r>
      <w:r w:rsidRPr="0063006D">
        <w:rPr>
          <w:rFonts w:ascii="GHEA Grapalat" w:hAnsi="GHEA Grapalat" w:hint="eastAsia"/>
          <w:i/>
          <w:sz w:val="16"/>
          <w:szCs w:val="16"/>
        </w:rPr>
        <w:t>При</w:t>
      </w:r>
      <w:r w:rsidRPr="0063006D">
        <w:rPr>
          <w:rFonts w:ascii="GHEA Grapalat" w:hAnsi="GHEA Grapalat"/>
          <w:i/>
          <w:sz w:val="16"/>
          <w:szCs w:val="16"/>
        </w:rPr>
        <w:t xml:space="preserve"> </w:t>
      </w:r>
      <w:r w:rsidRPr="0063006D">
        <w:rPr>
          <w:rFonts w:ascii="GHEA Grapalat" w:hAnsi="GHEA Grapalat" w:hint="eastAsia"/>
          <w:i/>
          <w:sz w:val="16"/>
          <w:szCs w:val="16"/>
        </w:rPr>
        <w:t>этом</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может</w:t>
      </w:r>
      <w:r w:rsidRPr="0063006D">
        <w:rPr>
          <w:rFonts w:ascii="GHEA Grapalat" w:hAnsi="GHEA Grapalat"/>
          <w:i/>
          <w:sz w:val="16"/>
          <w:szCs w:val="16"/>
        </w:rPr>
        <w:t xml:space="preserve">  быть </w:t>
      </w:r>
      <w:r w:rsidRPr="0063006D">
        <w:rPr>
          <w:rFonts w:ascii="GHEA Grapalat" w:hAnsi="GHEA Grapalat" w:hint="eastAsia"/>
          <w:i/>
          <w:sz w:val="16"/>
          <w:szCs w:val="16"/>
        </w:rPr>
        <w:t>потребовано</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17:00 (</w:t>
      </w:r>
      <w:r w:rsidRPr="0063006D">
        <w:rPr>
          <w:rFonts w:ascii="GHEA Grapalat" w:hAnsi="GHEA Grapalat" w:hint="eastAsia"/>
          <w:i/>
          <w:sz w:val="16"/>
          <w:szCs w:val="16"/>
        </w:rPr>
        <w:t>по</w:t>
      </w:r>
      <w:r w:rsidRPr="0063006D">
        <w:rPr>
          <w:rFonts w:ascii="GHEA Grapalat" w:hAnsi="GHEA Grapalat"/>
          <w:i/>
          <w:sz w:val="16"/>
          <w:szCs w:val="16"/>
        </w:rPr>
        <w:t xml:space="preserve"> </w:t>
      </w:r>
      <w:r w:rsidRPr="0063006D">
        <w:rPr>
          <w:rFonts w:ascii="GHEA Grapalat" w:hAnsi="GHEA Grapalat" w:hint="eastAsia"/>
          <w:i/>
          <w:sz w:val="16"/>
          <w:szCs w:val="16"/>
        </w:rPr>
        <w:t>ереванскому</w:t>
      </w:r>
      <w:r w:rsidRPr="0063006D">
        <w:rPr>
          <w:rFonts w:ascii="GHEA Grapalat" w:hAnsi="GHEA Grapalat"/>
          <w:i/>
          <w:sz w:val="16"/>
          <w:szCs w:val="16"/>
        </w:rPr>
        <w:t xml:space="preserve"> </w:t>
      </w:r>
      <w:r w:rsidRPr="0063006D">
        <w:rPr>
          <w:rFonts w:ascii="GHEA Grapalat" w:hAnsi="GHEA Grapalat" w:hint="eastAsia"/>
          <w:i/>
          <w:sz w:val="16"/>
          <w:szCs w:val="16"/>
        </w:rPr>
        <w:t>времени</w:t>
      </w:r>
      <w:r w:rsidRPr="0063006D">
        <w:rPr>
          <w:rFonts w:ascii="GHEA Grapalat" w:hAnsi="GHEA Grapalat"/>
          <w:i/>
          <w:sz w:val="16"/>
          <w:szCs w:val="16"/>
        </w:rPr>
        <w:t xml:space="preserve">), </w:t>
      </w:r>
      <w:r w:rsidRPr="0063006D">
        <w:rPr>
          <w:rFonts w:ascii="GHEA Grapalat" w:hAnsi="GHEA Grapalat" w:hint="eastAsia"/>
          <w:i/>
          <w:sz w:val="16"/>
          <w:szCs w:val="16"/>
        </w:rPr>
        <w:t>указанного</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настоящем</w:t>
      </w:r>
      <w:r w:rsidRPr="0063006D">
        <w:rPr>
          <w:rFonts w:ascii="GHEA Grapalat" w:hAnsi="GHEA Grapalat"/>
          <w:i/>
          <w:sz w:val="16"/>
          <w:szCs w:val="16"/>
        </w:rPr>
        <w:t xml:space="preserve"> </w:t>
      </w:r>
      <w:r w:rsidRPr="0063006D">
        <w:rPr>
          <w:rFonts w:ascii="GHEA Grapalat" w:hAnsi="GHEA Grapalat" w:hint="eastAsia"/>
          <w:i/>
          <w:sz w:val="16"/>
          <w:szCs w:val="16"/>
        </w:rPr>
        <w:t>пункте</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Участник представляет указанный в настоящем пункте запрос посредством его отправки на электронную почту секретаря комиссии. </w:t>
      </w:r>
      <w:r w:rsidRPr="0063006D">
        <w:rPr>
          <w:rFonts w:ascii="GHEA Grapalat" w:hAnsi="GHEA Grapalat" w:hint="eastAsia"/>
          <w:i/>
          <w:sz w:val="16"/>
          <w:szCs w:val="16"/>
        </w:rPr>
        <w:t>Комиссия</w:t>
      </w:r>
      <w:r w:rsidRPr="0063006D">
        <w:rPr>
          <w:rFonts w:ascii="GHEA Grapalat" w:hAnsi="GHEA Grapalat"/>
          <w:i/>
          <w:sz w:val="16"/>
          <w:szCs w:val="16"/>
        </w:rPr>
        <w:t xml:space="preserve"> </w:t>
      </w:r>
      <w:r w:rsidRPr="0063006D">
        <w:rPr>
          <w:rFonts w:ascii="GHEA Grapalat" w:hAnsi="GHEA Grapalat" w:hint="eastAsia"/>
          <w:i/>
          <w:sz w:val="16"/>
          <w:szCs w:val="16"/>
        </w:rPr>
        <w:t>предоставляет</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представившему</w:t>
      </w:r>
      <w:r w:rsidRPr="0063006D">
        <w:rPr>
          <w:rFonts w:ascii="GHEA Grapalat" w:hAnsi="GHEA Grapalat"/>
          <w:i/>
          <w:sz w:val="16"/>
          <w:szCs w:val="16"/>
        </w:rPr>
        <w:t xml:space="preserve"> </w:t>
      </w:r>
      <w:r w:rsidRPr="0063006D">
        <w:rPr>
          <w:rFonts w:ascii="GHEA Grapalat" w:hAnsi="GHEA Grapalat" w:hint="eastAsia"/>
          <w:i/>
          <w:sz w:val="16"/>
          <w:szCs w:val="16"/>
        </w:rPr>
        <w:t>запрос</w:t>
      </w:r>
      <w:r w:rsidRPr="0063006D">
        <w:rPr>
          <w:rFonts w:ascii="GHEA Grapalat" w:hAnsi="GHEA Grapalat"/>
          <w:i/>
          <w:sz w:val="16"/>
          <w:szCs w:val="16"/>
        </w:rPr>
        <w:t xml:space="preserve"> </w:t>
      </w:r>
      <w:r w:rsidRPr="0063006D">
        <w:rPr>
          <w:rFonts w:ascii="GHEA Grapalat" w:hAnsi="GHEA Grapalat" w:hint="eastAsia"/>
          <w:i/>
          <w:sz w:val="16"/>
          <w:szCs w:val="16"/>
        </w:rPr>
        <w:t>участнику</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течение</w:t>
      </w:r>
      <w:r w:rsidRPr="0063006D">
        <w:rPr>
          <w:rFonts w:ascii="GHEA Grapalat" w:hAnsi="GHEA Grapalat"/>
          <w:i/>
          <w:sz w:val="16"/>
          <w:szCs w:val="16"/>
        </w:rPr>
        <w:t xml:space="preserve"> </w:t>
      </w:r>
      <w:r w:rsidRPr="0063006D">
        <w:rPr>
          <w:rFonts w:ascii="GHEA Grapalat" w:hAnsi="GHEA Grapalat" w:hint="eastAsia"/>
          <w:i/>
          <w:sz w:val="16"/>
          <w:szCs w:val="16"/>
        </w:rPr>
        <w:t>календарного</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w:t>
      </w:r>
      <w:r w:rsidRPr="0063006D">
        <w:rPr>
          <w:rFonts w:ascii="GHEA Grapalat" w:hAnsi="GHEA Grapalat" w:hint="eastAsia"/>
          <w:i/>
          <w:sz w:val="16"/>
          <w:szCs w:val="16"/>
        </w:rPr>
        <w:t>следующего</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w:t>
      </w:r>
      <w:r w:rsidRPr="0063006D">
        <w:rPr>
          <w:rFonts w:ascii="GHEA Grapalat" w:hAnsi="GHEA Grapalat" w:hint="eastAsia"/>
          <w:i/>
          <w:sz w:val="16"/>
          <w:szCs w:val="16"/>
        </w:rPr>
        <w:t>днем</w:t>
      </w:r>
      <w:r w:rsidRPr="0063006D">
        <w:rPr>
          <w:rFonts w:ascii="GHEA Grapalat" w:hAnsi="GHEA Grapalat"/>
          <w:i/>
          <w:sz w:val="16"/>
          <w:szCs w:val="16"/>
        </w:rPr>
        <w:t xml:space="preserve"> </w:t>
      </w:r>
      <w:r w:rsidRPr="0063006D">
        <w:rPr>
          <w:rFonts w:ascii="GHEA Grapalat" w:hAnsi="GHEA Grapalat" w:hint="eastAsia"/>
          <w:i/>
          <w:sz w:val="16"/>
          <w:szCs w:val="16"/>
        </w:rPr>
        <w:t>получения</w:t>
      </w:r>
      <w:r w:rsidRPr="0063006D">
        <w:rPr>
          <w:rFonts w:ascii="GHEA Grapalat" w:hAnsi="GHEA Grapalat"/>
          <w:i/>
          <w:sz w:val="16"/>
          <w:szCs w:val="16"/>
        </w:rPr>
        <w:t xml:space="preserve"> </w:t>
      </w:r>
      <w:r w:rsidRPr="0063006D">
        <w:rPr>
          <w:rFonts w:ascii="GHEA Grapalat" w:hAnsi="GHEA Grapalat" w:hint="eastAsia"/>
          <w:i/>
          <w:sz w:val="16"/>
          <w:szCs w:val="16"/>
        </w:rPr>
        <w:t>запроса</w:t>
      </w:r>
      <w:r w:rsidRPr="0063006D">
        <w:rPr>
          <w:rFonts w:ascii="GHEA Grapalat" w:hAnsi="GHEA Grapalat"/>
          <w:i/>
          <w:sz w:val="16"/>
          <w:szCs w:val="16"/>
        </w:rPr>
        <w:t xml:space="preserve">, </w:t>
      </w:r>
      <w:r w:rsidRPr="0063006D">
        <w:rPr>
          <w:rFonts w:ascii="GHEA Grapalat" w:hAnsi="GHEA Grapalat" w:hint="eastAsia"/>
          <w:i/>
          <w:sz w:val="16"/>
          <w:szCs w:val="16"/>
        </w:rPr>
        <w:t>но</w:t>
      </w:r>
      <w:r w:rsidRPr="0063006D">
        <w:rPr>
          <w:rFonts w:ascii="GHEA Grapalat" w:hAnsi="GHEA Grapalat"/>
          <w:i/>
          <w:sz w:val="16"/>
          <w:szCs w:val="16"/>
        </w:rPr>
        <w:t xml:space="preserve"> </w:t>
      </w:r>
      <w:r w:rsidRPr="0063006D">
        <w:rPr>
          <w:rFonts w:ascii="GHEA Grapalat" w:hAnsi="GHEA Grapalat" w:hint="eastAsia"/>
          <w:i/>
          <w:sz w:val="16"/>
          <w:szCs w:val="16"/>
        </w:rPr>
        <w:t>не</w:t>
      </w:r>
      <w:r w:rsidRPr="0063006D">
        <w:rPr>
          <w:rFonts w:ascii="GHEA Grapalat" w:hAnsi="GHEA Grapalat"/>
          <w:i/>
          <w:sz w:val="16"/>
          <w:szCs w:val="16"/>
        </w:rPr>
        <w:t xml:space="preserve"> </w:t>
      </w:r>
      <w:r w:rsidRPr="0063006D">
        <w:rPr>
          <w:rFonts w:ascii="GHEA Grapalat" w:hAnsi="GHEA Grapalat" w:hint="eastAsia"/>
          <w:i/>
          <w:sz w:val="16"/>
          <w:szCs w:val="16"/>
        </w:rPr>
        <w:t>позднее</w:t>
      </w:r>
      <w:r w:rsidRPr="0063006D">
        <w:rPr>
          <w:rFonts w:ascii="GHEA Grapalat" w:hAnsi="GHEA Grapalat"/>
          <w:i/>
          <w:sz w:val="16"/>
          <w:szCs w:val="16"/>
        </w:rPr>
        <w:t xml:space="preserve"> </w:t>
      </w:r>
      <w:r w:rsidRPr="0063006D">
        <w:rPr>
          <w:rFonts w:ascii="GHEA Grapalat" w:hAnsi="GHEA Grapalat" w:hint="eastAsia"/>
          <w:i/>
          <w:sz w:val="16"/>
          <w:szCs w:val="16"/>
        </w:rPr>
        <w:t>чем</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3 </w:t>
      </w:r>
      <w:r w:rsidRPr="0063006D">
        <w:rPr>
          <w:rFonts w:ascii="GHEA Grapalat" w:hAnsi="GHEA Grapalat" w:hint="eastAsia"/>
          <w:i/>
          <w:sz w:val="16"/>
          <w:szCs w:val="16"/>
        </w:rPr>
        <w:t>часа</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35977EC" w14:textId="77777777" w:rsidR="00F45DA2" w:rsidRPr="0063006D" w:rsidRDefault="00F45DA2"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A5A62FD" w14:textId="77777777" w:rsidR="00F45DA2" w:rsidRPr="0063006D" w:rsidRDefault="00F45DA2" w:rsidP="00FC69A8">
      <w:pPr>
        <w:pStyle w:val="FootnoteText"/>
        <w:jc w:val="both"/>
        <w:rPr>
          <w:rFonts w:ascii="GHEA Grapalat" w:hAnsi="GHEA Grapalat"/>
          <w:i/>
          <w:sz w:val="16"/>
          <w:szCs w:val="16"/>
        </w:rPr>
      </w:pPr>
      <w:r w:rsidRPr="0063006D">
        <w:rPr>
          <w:rFonts w:ascii="GHEA Grapalat" w:hAnsi="GHEA Grapalat"/>
          <w:i/>
          <w:sz w:val="16"/>
          <w:szCs w:val="16"/>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38945DFA" w14:textId="77777777" w:rsidR="00F45DA2" w:rsidRPr="0063006D" w:rsidDel="00932115" w:rsidRDefault="00F45DA2" w:rsidP="00AF1F59">
      <w:pPr>
        <w:pStyle w:val="FootnoteText"/>
        <w:jc w:val="both"/>
        <w:rPr>
          <w:del w:id="4" w:author="Inesa Kocharyan" w:date="2019-10-29T12:18:00Z"/>
          <w:rFonts w:ascii="GHEA Grapalat" w:hAnsi="GHEA Grapalat"/>
          <w:sz w:val="16"/>
          <w:szCs w:val="16"/>
        </w:rPr>
      </w:pPr>
      <w:r w:rsidRPr="0034222E">
        <w:rPr>
          <w:rStyle w:val="FootnoteReference"/>
        </w:rPr>
        <w:t>7</w:t>
      </w:r>
      <w:r w:rsidRPr="0034222E">
        <w:t xml:space="preserve"> </w:t>
      </w:r>
      <w:r w:rsidRPr="0063006D">
        <w:rPr>
          <w:rFonts w:ascii="GHEA Grapalat" w:hAnsi="GHEA Grapalat"/>
          <w:i/>
          <w:sz w:val="16"/>
          <w:szCs w:val="16"/>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w:t>
      </w:r>
      <w:r w:rsidRPr="0063006D">
        <w:rPr>
          <w:rFonts w:ascii="Calibri" w:hAnsi="Calibri" w:cs="Calibri"/>
          <w:i/>
          <w:sz w:val="16"/>
          <w:szCs w:val="16"/>
        </w:rPr>
        <w:t> </w:t>
      </w:r>
      <w:r w:rsidRPr="0063006D">
        <w:rPr>
          <w:rFonts w:ascii="GHEA Grapalat" w:hAnsi="GHEA Grapalat" w:cs="GHEA Grapalat"/>
          <w:i/>
          <w:sz w:val="16"/>
          <w:szCs w:val="16"/>
        </w:rPr>
        <w:t>—</w:t>
      </w:r>
      <w:r w:rsidRPr="0063006D">
        <w:rPr>
          <w:rFonts w:ascii="GHEA Grapalat" w:hAnsi="GHEA Grapalat"/>
          <w:i/>
          <w:sz w:val="16"/>
          <w:szCs w:val="16"/>
        </w:rPr>
        <w:t xml:space="preserve"> </w:t>
      </w:r>
      <w:r w:rsidRPr="0063006D">
        <w:rPr>
          <w:rFonts w:ascii="GHEA Grapalat" w:hAnsi="GHEA Grapalat" w:cs="GHEA Grapalat"/>
          <w:i/>
          <w:sz w:val="16"/>
          <w:szCs w:val="16"/>
        </w:rPr>
        <w:t>полное</w:t>
      </w:r>
      <w:r w:rsidRPr="0063006D">
        <w:rPr>
          <w:rFonts w:ascii="GHEA Grapalat" w:hAnsi="GHEA Grapalat"/>
          <w:i/>
          <w:sz w:val="16"/>
          <w:szCs w:val="16"/>
        </w:rPr>
        <w:t xml:space="preserve"> </w:t>
      </w:r>
      <w:r w:rsidRPr="0063006D">
        <w:rPr>
          <w:rFonts w:ascii="GHEA Grapalat" w:hAnsi="GHEA Grapalat" w:cs="GHEA Grapalat"/>
          <w:i/>
          <w:sz w:val="16"/>
          <w:szCs w:val="16"/>
        </w:rPr>
        <w:t>описание</w:t>
      </w:r>
      <w:r w:rsidRPr="0063006D">
        <w:rPr>
          <w:rFonts w:ascii="GHEA Grapalat" w:hAnsi="GHEA Grapalat"/>
          <w:i/>
          <w:sz w:val="16"/>
          <w:szCs w:val="16"/>
        </w:rPr>
        <w:t xml:space="preserve"> </w:t>
      </w:r>
      <w:r w:rsidRPr="0063006D">
        <w:rPr>
          <w:rFonts w:ascii="GHEA Grapalat" w:hAnsi="GHEA Grapalat" w:cs="GHEA Grapalat"/>
          <w:i/>
          <w:sz w:val="16"/>
          <w:szCs w:val="16"/>
        </w:rPr>
        <w:t>товара</w:t>
      </w:r>
      <w:r w:rsidRPr="0063006D">
        <w:rPr>
          <w:rFonts w:ascii="GHEA Grapalat" w:hAnsi="GHEA Grapalat"/>
          <w:i/>
          <w:sz w:val="16"/>
          <w:szCs w:val="16"/>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63006D">
        <w:rPr>
          <w:rFonts w:ascii="GHEA Grapalat" w:hAnsi="GHEA Grapalat"/>
          <w:sz w:val="16"/>
          <w:szCs w:val="16"/>
        </w:rPr>
        <w:t xml:space="preserve">, </w:t>
      </w:r>
      <w:r w:rsidRPr="0063006D">
        <w:rPr>
          <w:rFonts w:ascii="GHEA Grapalat" w:hAnsi="GHEA Grapalat"/>
          <w:i/>
          <w:sz w:val="16"/>
          <w:szCs w:val="16"/>
        </w:rPr>
        <w:t>если не применяется условие, установленное последним предложением пункта 1.1 настоящей части</w:t>
      </w:r>
      <w:r w:rsidRPr="0063006D" w:rsidDel="001C6688">
        <w:rPr>
          <w:rFonts w:ascii="GHEA Grapalat" w:hAnsi="GHEA Grapalat"/>
          <w:i/>
          <w:sz w:val="16"/>
          <w:szCs w:val="16"/>
        </w:rPr>
        <w:t xml:space="preserve"> </w:t>
      </w:r>
      <w:r w:rsidRPr="0063006D">
        <w:rPr>
          <w:rFonts w:ascii="GHEA Grapalat" w:hAnsi="GHEA Grapalat"/>
          <w:i/>
          <w:sz w:val="16"/>
          <w:szCs w:val="16"/>
        </w:rPr>
        <w:t>".</w:t>
      </w:r>
    </w:p>
  </w:footnote>
  <w:footnote w:id="4">
    <w:p w14:paraId="2EE60009" w14:textId="77777777" w:rsidR="00F45DA2" w:rsidRPr="0063006D" w:rsidRDefault="00F45DA2" w:rsidP="00AF1F59">
      <w:pPr>
        <w:pStyle w:val="FootnoteText"/>
        <w:jc w:val="both"/>
        <w:rPr>
          <w:rFonts w:ascii="GHEA Grapalat" w:hAnsi="GHEA Grapalat"/>
          <w:i/>
          <w:sz w:val="16"/>
          <w:szCs w:val="16"/>
        </w:rPr>
      </w:pPr>
      <w:r w:rsidRPr="0063006D">
        <w:rPr>
          <w:rStyle w:val="FootnoteReference"/>
          <w:rFonts w:ascii="GHEA Grapalat" w:hAnsi="GHEA Grapalat"/>
          <w:sz w:val="16"/>
          <w:szCs w:val="16"/>
        </w:rPr>
        <w:t>8</w:t>
      </w:r>
      <w:r w:rsidRPr="0063006D">
        <w:rPr>
          <w:rFonts w:ascii="GHEA Grapalat" w:hAnsi="GHEA Grapalat"/>
          <w:sz w:val="16"/>
          <w:szCs w:val="16"/>
        </w:rPr>
        <w:t xml:space="preserve"> </w:t>
      </w:r>
      <w:r w:rsidRPr="0063006D">
        <w:rPr>
          <w:rFonts w:ascii="GHEA Grapalat" w:hAnsi="GHEA Grapalat"/>
          <w:i/>
          <w:sz w:val="16"/>
          <w:szCs w:val="16"/>
        </w:rPr>
        <w:t>Подпункт исключается из приглашения, если требование об обеспечении заявки не установлено</w:t>
      </w:r>
    </w:p>
    <w:p w14:paraId="489C264C" w14:textId="77777777" w:rsidR="00F45DA2" w:rsidRPr="000811C1" w:rsidRDefault="00F45DA2">
      <w:pPr>
        <w:pStyle w:val="FootnoteText"/>
        <w:rPr>
          <w:rFonts w:asciiTheme="minorHAnsi" w:hAnsiTheme="minorHAnsi"/>
        </w:rPr>
      </w:pPr>
    </w:p>
  </w:footnote>
  <w:footnote w:id="5">
    <w:p w14:paraId="297600F6" w14:textId="77777777" w:rsidR="00F45DA2" w:rsidRPr="00FE2AA4" w:rsidRDefault="00F45DA2">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2F0F9E8E" w14:textId="77777777" w:rsidR="00F45DA2" w:rsidRPr="008842CE" w:rsidRDefault="00F45DA2"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0542887A" w14:textId="77777777" w:rsidR="00F45DA2" w:rsidRPr="000811C1" w:rsidRDefault="00F45DA2">
      <w:pPr>
        <w:pStyle w:val="FootnoteText"/>
        <w:rPr>
          <w:lang w:val="af-ZA"/>
        </w:rPr>
      </w:pPr>
    </w:p>
  </w:footnote>
  <w:footnote w:id="7">
    <w:p w14:paraId="647A7075" w14:textId="77777777" w:rsidR="00F45DA2" w:rsidRDefault="00F45DA2" w:rsidP="00636142">
      <w:pPr>
        <w:pStyle w:val="FootnoteText"/>
        <w:jc w:val="both"/>
        <w:rPr>
          <w:rFonts w:ascii="GHEA Grapalat" w:hAnsi="GHEA Grapalat"/>
          <w:i/>
          <w:lang w:val="hy-AM"/>
        </w:rPr>
      </w:pPr>
    </w:p>
    <w:p w14:paraId="483924ED" w14:textId="77777777" w:rsidR="00F45DA2" w:rsidRPr="001D699C" w:rsidRDefault="00F45DA2" w:rsidP="00636142">
      <w:pPr>
        <w:pStyle w:val="FootnoteText"/>
        <w:jc w:val="both"/>
        <w:rPr>
          <w:rFonts w:ascii="GHEA Grapalat" w:hAnsi="GHEA Grapalat"/>
          <w:i/>
          <w:sz w:val="16"/>
          <w:szCs w:val="16"/>
        </w:rPr>
      </w:pPr>
      <w:r w:rsidRPr="001D699C">
        <w:rPr>
          <w:rStyle w:val="FootnoteReference"/>
          <w:rFonts w:ascii="GHEA Grapalat" w:hAnsi="GHEA Grapalat"/>
          <w:i/>
          <w:sz w:val="16"/>
          <w:szCs w:val="16"/>
        </w:rPr>
        <w:t>12</w:t>
      </w:r>
      <w:r w:rsidRPr="001D699C">
        <w:rPr>
          <w:rFonts w:ascii="GHEA Grapalat" w:hAnsi="GHEA Grapalat"/>
          <w:i/>
          <w:sz w:val="16"/>
          <w:szCs w:val="16"/>
        </w:rPr>
        <w:t xml:space="preserve"> Если </w:t>
      </w:r>
    </w:p>
    <w:p w14:paraId="534A6B91" w14:textId="77777777" w:rsidR="00F45DA2" w:rsidRPr="001D699C" w:rsidRDefault="00F45DA2"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14:paraId="690D80DA" w14:textId="77777777" w:rsidR="00F45DA2" w:rsidRPr="001D699C" w:rsidRDefault="00F45DA2"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rsidRPr="001D699C">
        <w:rPr>
          <w:sz w:val="16"/>
          <w:szCs w:val="16"/>
        </w:rPr>
        <w:t xml:space="preserve"> </w:t>
      </w:r>
      <w:r w:rsidRPr="001D699C">
        <w:rPr>
          <w:rFonts w:ascii="GHEA Grapalat" w:hAnsi="GHEA Grapalat"/>
          <w:i/>
          <w:sz w:val="16"/>
          <w:szCs w:val="16"/>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4615099B" w14:textId="77777777" w:rsidR="00F45DA2" w:rsidRPr="001D699C" w:rsidRDefault="00F45DA2" w:rsidP="00C67FAB">
      <w:pPr>
        <w:pStyle w:val="FootnoteText"/>
        <w:jc w:val="both"/>
        <w:rPr>
          <w:rFonts w:ascii="GHEA Grapalat" w:hAnsi="GHEA Grapalat"/>
          <w:i/>
          <w:sz w:val="16"/>
          <w:szCs w:val="16"/>
        </w:rPr>
      </w:pPr>
    </w:p>
  </w:footnote>
  <w:footnote w:id="8">
    <w:p w14:paraId="301E540E" w14:textId="77777777" w:rsidR="00F45DA2" w:rsidRPr="001D699C" w:rsidRDefault="00F45DA2" w:rsidP="00C67FAB">
      <w:pPr>
        <w:pStyle w:val="FootnoteText"/>
        <w:jc w:val="both"/>
        <w:rPr>
          <w:rFonts w:ascii="GHEA Grapalat" w:hAnsi="GHEA Grapalat"/>
          <w:i/>
          <w:sz w:val="16"/>
          <w:szCs w:val="16"/>
          <w:lang w:val="hy-AM"/>
        </w:rPr>
      </w:pPr>
      <w:r w:rsidRPr="001D699C">
        <w:rPr>
          <w:rStyle w:val="FootnoteReference"/>
          <w:rFonts w:ascii="GHEA Grapalat" w:hAnsi="GHEA Grapalat"/>
          <w:i/>
          <w:sz w:val="16"/>
          <w:szCs w:val="16"/>
        </w:rPr>
        <w:t>13</w:t>
      </w:r>
      <w:r w:rsidRPr="001D699C">
        <w:rPr>
          <w:rFonts w:ascii="GHEA Grapalat" w:hAnsi="GHEA Grapalat"/>
          <w:i/>
          <w:sz w:val="16"/>
          <w:szCs w:val="16"/>
        </w:rPr>
        <w:t xml:space="preserve"> Если цена закупаемого по заявке на закупку товара не превышает </w:t>
      </w:r>
      <w:r w:rsidRPr="001D699C">
        <w:rPr>
          <w:rFonts w:ascii="GHEA Grapalat" w:hAnsi="GHEA Grapalat"/>
          <w:i/>
          <w:sz w:val="16"/>
          <w:szCs w:val="16"/>
          <w:lang w:val="hy-AM"/>
        </w:rPr>
        <w:t>25</w:t>
      </w:r>
      <w:r w:rsidRPr="001D699C">
        <w:rPr>
          <w:rFonts w:ascii="GHEA Grapalat" w:hAnsi="GHEA Grapalat"/>
          <w:i/>
          <w:sz w:val="16"/>
          <w:szCs w:val="16"/>
        </w:rPr>
        <w:t xml:space="preserve"> млн. драмов РА, то слова </w:t>
      </w:r>
      <w:r w:rsidRPr="001D699C">
        <w:rPr>
          <w:rFonts w:ascii="GHEA Grapalat" w:hAnsi="GHEA Grapalat" w:cs="Times Armenian"/>
          <w:i/>
          <w:sz w:val="16"/>
          <w:szCs w:val="16"/>
        </w:rPr>
        <w:t>”</w:t>
      </w:r>
      <w:r w:rsidRPr="001D699C">
        <w:rPr>
          <w:rFonts w:ascii="GHEA Grapalat" w:hAnsi="GHEA Grapalat"/>
          <w:i/>
          <w:sz w:val="16"/>
          <w:szCs w:val="16"/>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1D699C">
        <w:rPr>
          <w:rFonts w:ascii="GHEA Grapalat" w:hAnsi="GHEA Grapalat" w:cs="Sylfaen"/>
          <w:i/>
          <w:sz w:val="16"/>
          <w:szCs w:val="16"/>
        </w:rPr>
        <w:t>”</w:t>
      </w:r>
      <w:r w:rsidRPr="001D699C">
        <w:rPr>
          <w:rFonts w:ascii="GHEA Grapalat" w:hAnsi="GHEA Grapalat" w:cs="Sylfaen"/>
          <w:i/>
          <w:sz w:val="16"/>
          <w:szCs w:val="16"/>
          <w:lang w:val="hy-AM"/>
        </w:rPr>
        <w:t xml:space="preserve">, </w:t>
      </w:r>
      <w:r w:rsidRPr="001D699C">
        <w:rPr>
          <w:rFonts w:ascii="GHEA Grapalat" w:hAnsi="GHEA Grapalat" w:cs="Sylfaen"/>
          <w:i/>
          <w:sz w:val="16"/>
          <w:szCs w:val="16"/>
        </w:rPr>
        <w:t xml:space="preserve">а </w:t>
      </w:r>
      <w:r w:rsidRPr="001D699C">
        <w:rPr>
          <w:rFonts w:ascii="GHEA Grapalat" w:hAnsi="GHEA Grapalat"/>
          <w:i/>
          <w:sz w:val="16"/>
          <w:szCs w:val="16"/>
        </w:rPr>
        <w:t>число "90", указанное в абзаце 3, заменяется числом " 20".</w:t>
      </w:r>
    </w:p>
  </w:footnote>
  <w:footnote w:id="9">
    <w:p w14:paraId="168B6146" w14:textId="77777777" w:rsidR="00F45DA2" w:rsidRPr="001D699C" w:rsidRDefault="00F45DA2" w:rsidP="000811C1">
      <w:pPr>
        <w:pStyle w:val="BodyTextIndent"/>
        <w:widowControl w:val="0"/>
        <w:spacing w:after="160" w:line="240" w:lineRule="auto"/>
        <w:ind w:firstLine="0"/>
        <w:jc w:val="left"/>
        <w:rPr>
          <w:rFonts w:ascii="GHEA Grapalat" w:hAnsi="GHEA Grapalat"/>
          <w:u w:val="single"/>
        </w:rPr>
      </w:pPr>
      <w:r w:rsidRPr="001D699C">
        <w:rPr>
          <w:rStyle w:val="FootnoteReference"/>
          <w:rFonts w:ascii="GHEA Grapalat" w:hAnsi="GHEA Grapalat"/>
        </w:rPr>
        <w:t>14</w:t>
      </w:r>
      <w:r w:rsidRPr="001D699C">
        <w:rPr>
          <w:rFonts w:ascii="GHEA Grapalat" w:hAnsi="GHEA Grapalat"/>
        </w:rPr>
        <w:t xml:space="preserve"> Настоящий пункт редактируется согласно соответствующему заказчику</w:t>
      </w:r>
    </w:p>
    <w:p w14:paraId="7C1F7924" w14:textId="77777777" w:rsidR="00F45DA2" w:rsidRPr="000811C1" w:rsidRDefault="00F45DA2" w:rsidP="0027573B">
      <w:pPr>
        <w:pStyle w:val="FootnoteText"/>
        <w:rPr>
          <w:rFonts w:ascii="Sylfaen" w:hAnsi="Sylfaen"/>
          <w:sz w:val="18"/>
          <w:szCs w:val="18"/>
        </w:rPr>
      </w:pPr>
    </w:p>
  </w:footnote>
  <w:footnote w:id="10">
    <w:p w14:paraId="5E775B8D" w14:textId="77777777" w:rsidR="00F45DA2" w:rsidRPr="00A31673" w:rsidRDefault="00F45DA2">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14:paraId="24002BA2" w14:textId="77777777" w:rsidR="00F45DA2" w:rsidRPr="00DE7706" w:rsidRDefault="00F45DA2">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14:paraId="35969F8C" w14:textId="77777777" w:rsidR="00F45DA2" w:rsidRPr="00436149" w:rsidRDefault="00F45DA2" w:rsidP="00586BC9">
      <w:pPr>
        <w:pStyle w:val="FootnoteText"/>
        <w:jc w:val="both"/>
        <w:rPr>
          <w:rFonts w:ascii="GHEA Grapalat" w:hAnsi="GHEA Grapalat"/>
          <w:i/>
          <w:sz w:val="16"/>
          <w:szCs w:val="16"/>
        </w:rPr>
      </w:pPr>
      <w:r w:rsidRPr="00F6722F">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w:t>
      </w:r>
      <w:r w:rsidRPr="008416BA">
        <w:rPr>
          <w:rFonts w:ascii="GHEA Grapalat" w:hAnsi="GHEA Grapalat"/>
          <w:i/>
        </w:rPr>
        <w:t xml:space="preserve"> </w:t>
      </w:r>
      <w:r w:rsidRPr="00436149">
        <w:rPr>
          <w:rFonts w:ascii="GHEA Grapalat" w:hAnsi="GHEA Grapalat"/>
          <w:i/>
          <w:sz w:val="16"/>
          <w:szCs w:val="16"/>
        </w:rPr>
        <w:t>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739273" w14:textId="77777777" w:rsidR="00F45DA2" w:rsidRPr="00436149" w:rsidRDefault="00F45DA2" w:rsidP="006B3E56">
      <w:pPr>
        <w:jc w:val="both"/>
        <w:rPr>
          <w:sz w:val="16"/>
          <w:szCs w:val="16"/>
        </w:rPr>
      </w:pPr>
    </w:p>
    <w:p w14:paraId="62C648C0" w14:textId="77777777" w:rsidR="00F45DA2" w:rsidRPr="00436149" w:rsidRDefault="00F45DA2" w:rsidP="00637230">
      <w:pPr>
        <w:jc w:val="both"/>
        <w:rPr>
          <w:rFonts w:ascii="GHEA Grapalat" w:hAnsi="GHEA Grapalat"/>
          <w:i/>
          <w:sz w:val="16"/>
          <w:szCs w:val="16"/>
        </w:rPr>
      </w:pPr>
      <w:r w:rsidRPr="00436149">
        <w:rPr>
          <w:rFonts w:ascii="GHEA Grapalat" w:hAnsi="GHEA Grapalat"/>
          <w:i/>
          <w:sz w:val="16"/>
          <w:szCs w:val="16"/>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BE1DB11" w14:textId="77777777" w:rsidR="00F45DA2" w:rsidRPr="00436149" w:rsidRDefault="00F45DA2" w:rsidP="00637230">
      <w:pPr>
        <w:jc w:val="both"/>
        <w:rPr>
          <w:rFonts w:ascii="GHEA Grapalat" w:hAnsi="GHEA Grapalat"/>
          <w:i/>
          <w:sz w:val="16"/>
          <w:szCs w:val="16"/>
        </w:rPr>
      </w:pPr>
      <w:r w:rsidRPr="00436149">
        <w:rPr>
          <w:rFonts w:ascii="GHEA Grapalat" w:hAnsi="GHEA Grapalat"/>
          <w:i/>
          <w:sz w:val="16"/>
          <w:szCs w:val="16"/>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14:paraId="529E1BE7" w14:textId="77777777" w:rsidR="00F45DA2" w:rsidRPr="00436149" w:rsidRDefault="00F45DA2" w:rsidP="00637230">
      <w:pPr>
        <w:jc w:val="both"/>
        <w:rPr>
          <w:rFonts w:ascii="GHEA Grapalat" w:hAnsi="GHEA Grapalat"/>
          <w:i/>
          <w:sz w:val="16"/>
          <w:szCs w:val="16"/>
        </w:rPr>
      </w:pPr>
      <w:r w:rsidRPr="00436149">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14:paraId="16A14928" w14:textId="77777777" w:rsidR="00F45DA2" w:rsidRDefault="00F45DA2" w:rsidP="00637230">
      <w:pPr>
        <w:jc w:val="both"/>
        <w:rPr>
          <w:rFonts w:asciiTheme="minorHAnsi" w:hAnsiTheme="minorHAnsi"/>
          <w:lang w:val="af-ZA"/>
        </w:rPr>
      </w:pPr>
    </w:p>
  </w:footnote>
  <w:footnote w:id="13">
    <w:p w14:paraId="44804E03" w14:textId="77777777" w:rsidR="00F45DA2" w:rsidRPr="00D3436F" w:rsidRDefault="00F45DA2"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93D91B3" w14:textId="77777777" w:rsidR="00F45DA2" w:rsidRPr="00D3436F" w:rsidRDefault="00F45DA2">
      <w:pPr>
        <w:pStyle w:val="FootnoteText"/>
        <w:rPr>
          <w:lang w:val="es-ES"/>
        </w:rPr>
      </w:pPr>
    </w:p>
  </w:footnote>
  <w:footnote w:id="14">
    <w:p w14:paraId="1A0B33E1" w14:textId="77777777" w:rsidR="00F45DA2" w:rsidRPr="008842CE" w:rsidRDefault="00F45DA2" w:rsidP="003D2FE2">
      <w:pPr>
        <w:pStyle w:val="FootnoteText"/>
        <w:jc w:val="both"/>
      </w:pPr>
    </w:p>
  </w:footnote>
  <w:footnote w:id="15">
    <w:p w14:paraId="3AD20CE4" w14:textId="77777777" w:rsidR="00F45DA2" w:rsidRPr="008842CE" w:rsidRDefault="00F45DA2" w:rsidP="000A214C">
      <w:pPr>
        <w:pStyle w:val="FootnoteText"/>
        <w:jc w:val="both"/>
      </w:pPr>
    </w:p>
  </w:footnote>
  <w:footnote w:id="16">
    <w:p w14:paraId="27454B9D" w14:textId="77777777" w:rsidR="00F45DA2" w:rsidRDefault="00F45DA2"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8729623" w14:textId="77777777" w:rsidR="00F45DA2" w:rsidRPr="00F21C0D" w:rsidRDefault="00F45DA2" w:rsidP="00D3436F">
      <w:pPr>
        <w:pStyle w:val="FootnoteText"/>
        <w:widowControl w:val="0"/>
        <w:jc w:val="both"/>
        <w:rPr>
          <w:lang w:val="hy-AM"/>
        </w:rPr>
      </w:pPr>
    </w:p>
  </w:footnote>
  <w:footnote w:id="17">
    <w:p w14:paraId="4EF676DC" w14:textId="77777777" w:rsidR="00F45DA2" w:rsidRDefault="00F45DA2"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603AADF6" w14:textId="77777777" w:rsidR="00F45DA2" w:rsidRDefault="00F45DA2" w:rsidP="005E52ED">
      <w:pPr>
        <w:pStyle w:val="FootnoteText"/>
        <w:widowControl w:val="0"/>
        <w:jc w:val="both"/>
        <w:rPr>
          <w:rFonts w:ascii="GHEA Grapalat" w:hAnsi="GHEA Grapalat"/>
          <w:i/>
        </w:rPr>
      </w:pPr>
    </w:p>
    <w:p w14:paraId="4630A09E" w14:textId="77777777" w:rsidR="00F45DA2" w:rsidRDefault="00F45DA2" w:rsidP="005E52ED">
      <w:pPr>
        <w:pStyle w:val="FootnoteText"/>
        <w:widowControl w:val="0"/>
        <w:jc w:val="both"/>
        <w:rPr>
          <w:rFonts w:ascii="GHEA Grapalat" w:hAnsi="GHEA Grapalat"/>
          <w:i/>
        </w:rPr>
      </w:pPr>
    </w:p>
    <w:p w14:paraId="528E969A" w14:textId="77777777" w:rsidR="00F45DA2" w:rsidRPr="00EB336B" w:rsidRDefault="00F45DA2"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43347D8B" w14:textId="77777777" w:rsidR="00F45DA2" w:rsidRPr="00D3436F" w:rsidRDefault="00F45DA2">
      <w:pPr>
        <w:pStyle w:val="FootnoteText"/>
        <w:rPr>
          <w:lang w:val="hy-AM"/>
        </w:rPr>
      </w:pPr>
    </w:p>
  </w:footnote>
  <w:footnote w:id="18">
    <w:p w14:paraId="4FC1110A" w14:textId="77777777" w:rsidR="00F45DA2" w:rsidRPr="008842CE" w:rsidRDefault="00F45DA2"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CB79AC7" w14:textId="77777777" w:rsidR="00F45DA2" w:rsidRPr="00E85250" w:rsidRDefault="00F45DA2" w:rsidP="00D90640">
      <w:pPr>
        <w:widowControl w:val="0"/>
        <w:spacing w:after="160" w:line="360" w:lineRule="auto"/>
        <w:ind w:firstLine="709"/>
        <w:jc w:val="both"/>
        <w:rPr>
          <w:rFonts w:ascii="GHEA Grapalat" w:hAnsi="GHEA Grapalat"/>
          <w:lang w:val="hy-AM"/>
        </w:rPr>
      </w:pPr>
    </w:p>
    <w:p w14:paraId="6AB99E94" w14:textId="77777777" w:rsidR="00F45DA2" w:rsidRPr="00D3436F" w:rsidRDefault="00F45DA2">
      <w:pPr>
        <w:pStyle w:val="FootnoteText"/>
        <w:rPr>
          <w:lang w:val="hy-AM"/>
        </w:rPr>
      </w:pPr>
    </w:p>
  </w:footnote>
  <w:footnote w:id="19">
    <w:p w14:paraId="6E058F3F" w14:textId="77777777" w:rsidR="00F45DA2" w:rsidRPr="00402BC3" w:rsidRDefault="00F45DA2"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6554AE9" w14:textId="77777777" w:rsidR="00F45DA2" w:rsidRPr="00552088" w:rsidRDefault="00F45DA2"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127C38E" w14:textId="77777777" w:rsidR="00F45DA2" w:rsidRPr="00D3436F" w:rsidRDefault="00F45DA2">
      <w:pPr>
        <w:pStyle w:val="FootnoteText"/>
        <w:rPr>
          <w:lang w:val="hy-AM"/>
        </w:rPr>
      </w:pPr>
    </w:p>
  </w:footnote>
  <w:footnote w:id="20">
    <w:p w14:paraId="1D86028B" w14:textId="77777777" w:rsidR="00F45DA2" w:rsidRPr="008842CE" w:rsidRDefault="00F45DA2"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391C4DF6" w14:textId="77777777" w:rsidR="00F45DA2" w:rsidRPr="00D3436F" w:rsidRDefault="00F45DA2">
      <w:pPr>
        <w:pStyle w:val="FootnoteText"/>
        <w:rPr>
          <w:lang w:val="hy-AM"/>
        </w:rPr>
      </w:pPr>
    </w:p>
  </w:footnote>
  <w:footnote w:id="21">
    <w:p w14:paraId="0DE7AA71" w14:textId="77777777" w:rsidR="00F45DA2" w:rsidRPr="00D3436F" w:rsidRDefault="00F45DA2"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0B825CE3" w14:textId="77777777" w:rsidR="00F45DA2" w:rsidRPr="008842CE" w:rsidRDefault="00F45DA2"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3322DE8" w14:textId="77777777" w:rsidR="00F45DA2" w:rsidRPr="00D3436F" w:rsidRDefault="00F45DA2">
      <w:pPr>
        <w:pStyle w:val="FootnoteText"/>
        <w:rPr>
          <w:lang w:val="hy-AM"/>
        </w:rPr>
      </w:pPr>
    </w:p>
  </w:footnote>
  <w:footnote w:id="23">
    <w:p w14:paraId="5717F505" w14:textId="77777777" w:rsidR="00F45DA2" w:rsidRPr="008842CE" w:rsidRDefault="00F45DA2"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4D1FB58E" w14:textId="77777777" w:rsidR="00F45DA2" w:rsidRPr="008842CE" w:rsidRDefault="00F45DA2"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484E246" w14:textId="77777777" w:rsidR="00F45DA2" w:rsidRPr="00D3436F" w:rsidRDefault="00F45DA2">
      <w:pPr>
        <w:pStyle w:val="FootnoteText"/>
        <w:rPr>
          <w:lang w:val="hy-AM"/>
        </w:rPr>
      </w:pPr>
    </w:p>
  </w:footnote>
  <w:footnote w:id="24">
    <w:p w14:paraId="08E98188" w14:textId="77777777" w:rsidR="00F45DA2" w:rsidRPr="00E861BF" w:rsidRDefault="00F45DA2"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14:paraId="011AF9AE" w14:textId="77777777" w:rsidR="00F45DA2" w:rsidRPr="00C84B20" w:rsidRDefault="00F45DA2"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2E92F54" w14:textId="77777777" w:rsidR="00F45DA2" w:rsidRDefault="00F45DA2"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6C955F3" w14:textId="77777777" w:rsidR="00F45DA2" w:rsidRPr="00E861BF" w:rsidRDefault="00F45DA2"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34F3259A" w14:textId="77777777" w:rsidR="00F45DA2" w:rsidRPr="00E861BF" w:rsidRDefault="00F45DA2"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14:paraId="6EF659C3" w14:textId="77777777" w:rsidR="00F45DA2" w:rsidRPr="008842CE" w:rsidRDefault="00F45DA2"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7BDE7F5A" w14:textId="77777777" w:rsidR="00F45DA2" w:rsidRPr="008842CE" w:rsidRDefault="00F45DA2"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00218"/>
    <w:multiLevelType w:val="hybridMultilevel"/>
    <w:tmpl w:val="168EA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F6A5AA7"/>
    <w:multiLevelType w:val="hybridMultilevel"/>
    <w:tmpl w:val="F46A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029DC"/>
    <w:multiLevelType w:val="hybridMultilevel"/>
    <w:tmpl w:val="54F2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8D2966"/>
    <w:multiLevelType w:val="hybridMultilevel"/>
    <w:tmpl w:val="985ED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2"/>
  </w:num>
  <w:num w:numId="3">
    <w:abstractNumId w:val="22"/>
  </w:num>
  <w:num w:numId="4">
    <w:abstractNumId w:val="18"/>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9"/>
  </w:num>
  <w:num w:numId="14">
    <w:abstractNumId w:val="15"/>
  </w:num>
  <w:num w:numId="15">
    <w:abstractNumId w:val="30"/>
  </w:num>
  <w:num w:numId="16">
    <w:abstractNumId w:val="17"/>
  </w:num>
  <w:num w:numId="17">
    <w:abstractNumId w:val="6"/>
  </w:num>
  <w:num w:numId="18">
    <w:abstractNumId w:val="1"/>
  </w:num>
  <w:num w:numId="19">
    <w:abstractNumId w:val="19"/>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1"/>
  </w:num>
  <w:num w:numId="25">
    <w:abstractNumId w:val="13"/>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6"/>
  </w:num>
  <w:num w:numId="34">
    <w:abstractNumId w:val="2"/>
  </w:num>
  <w:num w:numId="35">
    <w:abstractNumId w:val="11"/>
  </w:num>
  <w:num w:numId="36">
    <w:abstractNumId w:val="14"/>
  </w:num>
  <w:num w:numId="3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6CD"/>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E04"/>
    <w:rsid w:val="000B033F"/>
    <w:rsid w:val="000B0B17"/>
    <w:rsid w:val="000B259E"/>
    <w:rsid w:val="000B269D"/>
    <w:rsid w:val="000B2CFA"/>
    <w:rsid w:val="000B33B2"/>
    <w:rsid w:val="000B3864"/>
    <w:rsid w:val="000B5664"/>
    <w:rsid w:val="000B6A70"/>
    <w:rsid w:val="000B700B"/>
    <w:rsid w:val="000B751B"/>
    <w:rsid w:val="000B7641"/>
    <w:rsid w:val="000B7BB8"/>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5FE5"/>
    <w:rsid w:val="000F60F8"/>
    <w:rsid w:val="000F6596"/>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441"/>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0B6"/>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B06"/>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699C"/>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61B"/>
    <w:rsid w:val="001F386B"/>
    <w:rsid w:val="001F5834"/>
    <w:rsid w:val="001F5B3F"/>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2A8"/>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2CD"/>
    <w:rsid w:val="0023679B"/>
    <w:rsid w:val="00236B75"/>
    <w:rsid w:val="002370BC"/>
    <w:rsid w:val="002376B5"/>
    <w:rsid w:val="0024027D"/>
    <w:rsid w:val="00240289"/>
    <w:rsid w:val="00240609"/>
    <w:rsid w:val="002406D8"/>
    <w:rsid w:val="0024186B"/>
    <w:rsid w:val="00241C72"/>
    <w:rsid w:val="00241CB1"/>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E59"/>
    <w:rsid w:val="0028726A"/>
    <w:rsid w:val="00291919"/>
    <w:rsid w:val="00291EFF"/>
    <w:rsid w:val="002926D4"/>
    <w:rsid w:val="002929F0"/>
    <w:rsid w:val="00293A25"/>
    <w:rsid w:val="00293A76"/>
    <w:rsid w:val="00293C7D"/>
    <w:rsid w:val="002941F2"/>
    <w:rsid w:val="00294BD5"/>
    <w:rsid w:val="00294F67"/>
    <w:rsid w:val="00294FFF"/>
    <w:rsid w:val="0029515A"/>
    <w:rsid w:val="00295C8B"/>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5FB5"/>
    <w:rsid w:val="003064D4"/>
    <w:rsid w:val="003065C4"/>
    <w:rsid w:val="00306C33"/>
    <w:rsid w:val="00307F3C"/>
    <w:rsid w:val="003101E4"/>
    <w:rsid w:val="00310A82"/>
    <w:rsid w:val="00310B6E"/>
    <w:rsid w:val="00310DC1"/>
    <w:rsid w:val="00310ED2"/>
    <w:rsid w:val="00310F54"/>
    <w:rsid w:val="00311076"/>
    <w:rsid w:val="003141B6"/>
    <w:rsid w:val="00314767"/>
    <w:rsid w:val="003153FF"/>
    <w:rsid w:val="00316381"/>
    <w:rsid w:val="003163A5"/>
    <w:rsid w:val="003169A4"/>
    <w:rsid w:val="00317BD2"/>
    <w:rsid w:val="0032071C"/>
    <w:rsid w:val="00321A56"/>
    <w:rsid w:val="00321A6F"/>
    <w:rsid w:val="00321B20"/>
    <w:rsid w:val="003240F7"/>
    <w:rsid w:val="00325043"/>
    <w:rsid w:val="0032548E"/>
    <w:rsid w:val="00325546"/>
    <w:rsid w:val="003259C5"/>
    <w:rsid w:val="00325CC0"/>
    <w:rsid w:val="00326108"/>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92A"/>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801"/>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09D3"/>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49"/>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27F"/>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196"/>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4D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5685"/>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E0B"/>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A75"/>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586E"/>
    <w:rsid w:val="00627BE1"/>
    <w:rsid w:val="00627E00"/>
    <w:rsid w:val="0063006D"/>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93"/>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0BD"/>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D96"/>
    <w:rsid w:val="006E33C1"/>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3E6B"/>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339"/>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A15"/>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599"/>
    <w:rsid w:val="007C3D16"/>
    <w:rsid w:val="007C3FF3"/>
    <w:rsid w:val="007C4265"/>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320"/>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8F7"/>
    <w:rsid w:val="00860B3B"/>
    <w:rsid w:val="008617BA"/>
    <w:rsid w:val="00861BEB"/>
    <w:rsid w:val="00861EC8"/>
    <w:rsid w:val="00862230"/>
    <w:rsid w:val="008626E5"/>
    <w:rsid w:val="008628CD"/>
    <w:rsid w:val="00863197"/>
    <w:rsid w:val="00863C1E"/>
    <w:rsid w:val="00863E4D"/>
    <w:rsid w:val="00864673"/>
    <w:rsid w:val="00865E9B"/>
    <w:rsid w:val="0086663A"/>
    <w:rsid w:val="0087026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0A"/>
    <w:rsid w:val="008A3C60"/>
    <w:rsid w:val="008A4985"/>
    <w:rsid w:val="008A4DA3"/>
    <w:rsid w:val="008A5CEA"/>
    <w:rsid w:val="008A70A4"/>
    <w:rsid w:val="008A7905"/>
    <w:rsid w:val="008B0198"/>
    <w:rsid w:val="008B0507"/>
    <w:rsid w:val="008B11F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E3D"/>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6D9"/>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38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8AD"/>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06D"/>
    <w:rsid w:val="00A01157"/>
    <w:rsid w:val="00A0285A"/>
    <w:rsid w:val="00A02BF9"/>
    <w:rsid w:val="00A03791"/>
    <w:rsid w:val="00A03FEC"/>
    <w:rsid w:val="00A04202"/>
    <w:rsid w:val="00A04DB0"/>
    <w:rsid w:val="00A06445"/>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23"/>
    <w:rsid w:val="00A943A0"/>
    <w:rsid w:val="00A944D6"/>
    <w:rsid w:val="00A95C09"/>
    <w:rsid w:val="00A961A4"/>
    <w:rsid w:val="00A96293"/>
    <w:rsid w:val="00A96817"/>
    <w:rsid w:val="00A9694C"/>
    <w:rsid w:val="00A97415"/>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206"/>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D7B36"/>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0D"/>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0812"/>
    <w:rsid w:val="00BB1C9B"/>
    <w:rsid w:val="00BB3575"/>
    <w:rsid w:val="00BB4ADD"/>
    <w:rsid w:val="00BB500A"/>
    <w:rsid w:val="00BB50D0"/>
    <w:rsid w:val="00BB52F9"/>
    <w:rsid w:val="00BB5B81"/>
    <w:rsid w:val="00BB5FD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B26"/>
    <w:rsid w:val="00BC6E1C"/>
    <w:rsid w:val="00BC6EE1"/>
    <w:rsid w:val="00BC6FA9"/>
    <w:rsid w:val="00BC723A"/>
    <w:rsid w:val="00BD0588"/>
    <w:rsid w:val="00BD0D0A"/>
    <w:rsid w:val="00BD2920"/>
    <w:rsid w:val="00BD36A6"/>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12A"/>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56C"/>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35F"/>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5F5A"/>
    <w:rsid w:val="00CA73F7"/>
    <w:rsid w:val="00CA770E"/>
    <w:rsid w:val="00CA7AA9"/>
    <w:rsid w:val="00CA7C54"/>
    <w:rsid w:val="00CB0129"/>
    <w:rsid w:val="00CB0901"/>
    <w:rsid w:val="00CB0A01"/>
    <w:rsid w:val="00CB1211"/>
    <w:rsid w:val="00CB2F08"/>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1D"/>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37A5"/>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2591"/>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02"/>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0B5"/>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5E4"/>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5DA2"/>
    <w:rsid w:val="00F460E3"/>
    <w:rsid w:val="00F52579"/>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22F"/>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7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326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818781">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63908988">
      <w:bodyDiv w:val="1"/>
      <w:marLeft w:val="0"/>
      <w:marRight w:val="0"/>
      <w:marTop w:val="0"/>
      <w:marBottom w:val="0"/>
      <w:divBdr>
        <w:top w:val="none" w:sz="0" w:space="0" w:color="auto"/>
        <w:left w:val="none" w:sz="0" w:space="0" w:color="auto"/>
        <w:bottom w:val="none" w:sz="0" w:space="0" w:color="auto"/>
        <w:right w:val="none" w:sz="0" w:space="0" w:color="auto"/>
      </w:divBdr>
    </w:div>
    <w:div w:id="1665552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695910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4847575">
      <w:bodyDiv w:val="1"/>
      <w:marLeft w:val="0"/>
      <w:marRight w:val="0"/>
      <w:marTop w:val="0"/>
      <w:marBottom w:val="0"/>
      <w:divBdr>
        <w:top w:val="none" w:sz="0" w:space="0" w:color="auto"/>
        <w:left w:val="none" w:sz="0" w:space="0" w:color="auto"/>
        <w:bottom w:val="none" w:sz="0" w:space="0" w:color="auto"/>
        <w:right w:val="none" w:sz="0" w:space="0" w:color="auto"/>
      </w:divBdr>
    </w:div>
    <w:div w:id="74607605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4754152">
      <w:bodyDiv w:val="1"/>
      <w:marLeft w:val="0"/>
      <w:marRight w:val="0"/>
      <w:marTop w:val="0"/>
      <w:marBottom w:val="0"/>
      <w:divBdr>
        <w:top w:val="none" w:sz="0" w:space="0" w:color="auto"/>
        <w:left w:val="none" w:sz="0" w:space="0" w:color="auto"/>
        <w:bottom w:val="none" w:sz="0" w:space="0" w:color="auto"/>
        <w:right w:val="none" w:sz="0" w:space="0" w:color="auto"/>
      </w:divBdr>
    </w:div>
    <w:div w:id="1061833574">
      <w:bodyDiv w:val="1"/>
      <w:marLeft w:val="0"/>
      <w:marRight w:val="0"/>
      <w:marTop w:val="0"/>
      <w:marBottom w:val="0"/>
      <w:divBdr>
        <w:top w:val="none" w:sz="0" w:space="0" w:color="auto"/>
        <w:left w:val="none" w:sz="0" w:space="0" w:color="auto"/>
        <w:bottom w:val="none" w:sz="0" w:space="0" w:color="auto"/>
        <w:right w:val="none" w:sz="0" w:space="0" w:color="auto"/>
      </w:divBdr>
    </w:div>
    <w:div w:id="111548845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86438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738554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77415646">
      <w:bodyDiv w:val="1"/>
      <w:marLeft w:val="0"/>
      <w:marRight w:val="0"/>
      <w:marTop w:val="0"/>
      <w:marBottom w:val="0"/>
      <w:divBdr>
        <w:top w:val="none" w:sz="0" w:space="0" w:color="auto"/>
        <w:left w:val="none" w:sz="0" w:space="0" w:color="auto"/>
        <w:bottom w:val="none" w:sz="0" w:space="0" w:color="auto"/>
        <w:right w:val="none" w:sz="0" w:space="0" w:color="auto"/>
      </w:divBdr>
    </w:div>
    <w:div w:id="1699042007">
      <w:bodyDiv w:val="1"/>
      <w:marLeft w:val="0"/>
      <w:marRight w:val="0"/>
      <w:marTop w:val="0"/>
      <w:marBottom w:val="0"/>
      <w:divBdr>
        <w:top w:val="none" w:sz="0" w:space="0" w:color="auto"/>
        <w:left w:val="none" w:sz="0" w:space="0" w:color="auto"/>
        <w:bottom w:val="none" w:sz="0" w:space="0" w:color="auto"/>
        <w:right w:val="none" w:sz="0" w:space="0" w:color="auto"/>
      </w:divBdr>
    </w:div>
    <w:div w:id="1716391894">
      <w:bodyDiv w:val="1"/>
      <w:marLeft w:val="0"/>
      <w:marRight w:val="0"/>
      <w:marTop w:val="0"/>
      <w:marBottom w:val="0"/>
      <w:divBdr>
        <w:top w:val="none" w:sz="0" w:space="0" w:color="auto"/>
        <w:left w:val="none" w:sz="0" w:space="0" w:color="auto"/>
        <w:bottom w:val="none" w:sz="0" w:space="0" w:color="auto"/>
        <w:right w:val="none" w:sz="0" w:space="0" w:color="auto"/>
      </w:divBdr>
    </w:div>
    <w:div w:id="1725057608">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5558439">
      <w:bodyDiv w:val="1"/>
      <w:marLeft w:val="0"/>
      <w:marRight w:val="0"/>
      <w:marTop w:val="0"/>
      <w:marBottom w:val="0"/>
      <w:divBdr>
        <w:top w:val="none" w:sz="0" w:space="0" w:color="auto"/>
        <w:left w:val="none" w:sz="0" w:space="0" w:color="auto"/>
        <w:bottom w:val="none" w:sz="0" w:space="0" w:color="auto"/>
        <w:right w:val="none" w:sz="0" w:space="0" w:color="auto"/>
      </w:divBdr>
    </w:div>
    <w:div w:id="1962688071">
      <w:bodyDiv w:val="1"/>
      <w:marLeft w:val="0"/>
      <w:marRight w:val="0"/>
      <w:marTop w:val="0"/>
      <w:marBottom w:val="0"/>
      <w:divBdr>
        <w:top w:val="none" w:sz="0" w:space="0" w:color="auto"/>
        <w:left w:val="none" w:sz="0" w:space="0" w:color="auto"/>
        <w:bottom w:val="none" w:sz="0" w:space="0" w:color="auto"/>
        <w:right w:val="none" w:sz="0" w:space="0" w:color="auto"/>
      </w:divBdr>
    </w:div>
    <w:div w:id="1991127798">
      <w:bodyDiv w:val="1"/>
      <w:marLeft w:val="0"/>
      <w:marRight w:val="0"/>
      <w:marTop w:val="0"/>
      <w:marBottom w:val="0"/>
      <w:divBdr>
        <w:top w:val="none" w:sz="0" w:space="0" w:color="auto"/>
        <w:left w:val="none" w:sz="0" w:space="0" w:color="auto"/>
        <w:bottom w:val="none" w:sz="0" w:space="0" w:color="auto"/>
        <w:right w:val="none" w:sz="0" w:space="0" w:color="auto"/>
      </w:divBdr>
    </w:div>
    <w:div w:id="200389438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7923198">
      <w:bodyDiv w:val="1"/>
      <w:marLeft w:val="0"/>
      <w:marRight w:val="0"/>
      <w:marTop w:val="0"/>
      <w:marBottom w:val="0"/>
      <w:divBdr>
        <w:top w:val="none" w:sz="0" w:space="0" w:color="auto"/>
        <w:left w:val="none" w:sz="0" w:space="0" w:color="auto"/>
        <w:bottom w:val="none" w:sz="0" w:space="0" w:color="auto"/>
        <w:right w:val="none" w:sz="0" w:space="0" w:color="auto"/>
      </w:divBdr>
    </w:div>
    <w:div w:id="210137129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4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F53B7-193F-4131-BB83-F2AF3E40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TotalTime>
  <Pages>72</Pages>
  <Words>18779</Words>
  <Characters>130523</Characters>
  <Application>Microsoft Office Word</Application>
  <DocSecurity>0</DocSecurity>
  <Lines>1087</Lines>
  <Paragraphs>298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149004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1253</cp:revision>
  <cp:lastPrinted>2018-02-16T07:12:00Z</cp:lastPrinted>
  <dcterms:created xsi:type="dcterms:W3CDTF">2019-10-28T07:04:00Z</dcterms:created>
  <dcterms:modified xsi:type="dcterms:W3CDTF">2022-12-30T07:14:00Z</dcterms:modified>
</cp:coreProperties>
</file>